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D78" w:rsidRPr="00190D78" w:rsidRDefault="00190D78" w:rsidP="00190D78">
      <w:pPr>
        <w:pStyle w:val="Title"/>
      </w:pPr>
      <w:r>
        <w:t xml:space="preserve">SD </w:t>
      </w:r>
      <w:r w:rsidR="00935166">
        <w:t>5-</w:t>
      </w:r>
      <w:r w:rsidRPr="00190D78">
        <w:t>Year</w:t>
      </w:r>
      <w:r w:rsidR="00935166">
        <w:t xml:space="preserve"> State Plan to Support Struggling Readers, including Students with</w:t>
      </w:r>
      <w:r w:rsidRPr="00190D78">
        <w:t xml:space="preserve"> Dyslexia</w:t>
      </w:r>
    </w:p>
    <w:p w:rsidR="006B1018" w:rsidRDefault="006B1018" w:rsidP="00190D78">
      <w:pPr>
        <w:pStyle w:val="Title"/>
      </w:pPr>
      <w:r w:rsidRPr="00190D78">
        <w:t>Summary of Progress</w:t>
      </w:r>
      <w:r w:rsidR="00274663" w:rsidRPr="00190D78">
        <w:t xml:space="preserve"> </w:t>
      </w:r>
    </w:p>
    <w:p w:rsidR="006B1018" w:rsidRDefault="006B1018" w:rsidP="006B1018">
      <w:pPr>
        <w:pStyle w:val="Heading1"/>
        <w:rPr>
          <w:sz w:val="28"/>
          <w:szCs w:val="28"/>
        </w:rPr>
      </w:pPr>
      <w:r w:rsidRPr="00822248">
        <w:t>Identification of Students with Dyslexia</w:t>
      </w:r>
    </w:p>
    <w:p w:rsidR="006B1018" w:rsidRPr="00327991" w:rsidRDefault="006B1018" w:rsidP="006B1018">
      <w:pPr>
        <w:pStyle w:val="ListParagraph"/>
        <w:numPr>
          <w:ilvl w:val="0"/>
          <w:numId w:val="1"/>
        </w:numPr>
        <w:spacing w:before="240" w:after="0" w:line="240" w:lineRule="auto"/>
        <w:ind w:left="252" w:hanging="252"/>
        <w:rPr>
          <w:rFonts w:asciiTheme="majorHAnsi" w:hAnsiTheme="majorHAnsi"/>
        </w:rPr>
      </w:pPr>
      <w:r w:rsidRPr="00327991">
        <w:rPr>
          <w:rFonts w:asciiTheme="majorHAnsi" w:hAnsiTheme="majorHAnsi"/>
        </w:rPr>
        <w:t>Pursue a plan to use Response to Intervention (RtI) to determine eligibility</w:t>
      </w:r>
    </w:p>
    <w:p w:rsidR="006B1018" w:rsidRPr="00327991" w:rsidRDefault="003A4688" w:rsidP="006B1018">
      <w:pPr>
        <w:pStyle w:val="ListParagraph"/>
        <w:numPr>
          <w:ilvl w:val="0"/>
          <w:numId w:val="5"/>
        </w:numPr>
        <w:spacing w:after="0" w:line="240" w:lineRule="auto"/>
        <w:rPr>
          <w:rFonts w:asciiTheme="majorHAnsi" w:hAnsiTheme="majorHAnsi"/>
        </w:rPr>
      </w:pPr>
      <w:ins w:id="0" w:author="Cain, Rebecca" w:date="2019-07-01T10:53:00Z">
        <w:r>
          <w:rPr>
            <w:rFonts w:asciiTheme="majorHAnsi" w:hAnsiTheme="majorHAnsi"/>
          </w:rPr>
          <w:t xml:space="preserve">2017: </w:t>
        </w:r>
      </w:ins>
      <w:r w:rsidR="00384F6D" w:rsidRPr="00327991">
        <w:rPr>
          <w:rFonts w:asciiTheme="majorHAnsi" w:hAnsiTheme="majorHAnsi"/>
        </w:rPr>
        <w:t>The Department of Education (DOE) brought together a stakeholder group to investigate other states</w:t>
      </w:r>
      <w:r w:rsidR="00935166" w:rsidRPr="00327991">
        <w:rPr>
          <w:rFonts w:asciiTheme="majorHAnsi" w:hAnsiTheme="majorHAnsi"/>
        </w:rPr>
        <w:t>’</w:t>
      </w:r>
      <w:r w:rsidR="00384F6D" w:rsidRPr="00327991">
        <w:rPr>
          <w:rFonts w:asciiTheme="majorHAnsi" w:hAnsiTheme="majorHAnsi"/>
        </w:rPr>
        <w:t xml:space="preserve"> processes and resources to better understand how to use </w:t>
      </w:r>
      <w:r w:rsidR="00BE0C89" w:rsidRPr="00327991">
        <w:rPr>
          <w:rFonts w:asciiTheme="majorHAnsi" w:hAnsiTheme="majorHAnsi"/>
        </w:rPr>
        <w:t xml:space="preserve">the RtI process for determining </w:t>
      </w:r>
      <w:r w:rsidR="00384F6D" w:rsidRPr="00327991">
        <w:rPr>
          <w:rFonts w:asciiTheme="majorHAnsi" w:hAnsiTheme="majorHAnsi"/>
        </w:rPr>
        <w:t>Specific Learning Disability (</w:t>
      </w:r>
      <w:r w:rsidR="00BE0C89" w:rsidRPr="00327991">
        <w:rPr>
          <w:rFonts w:asciiTheme="majorHAnsi" w:hAnsiTheme="majorHAnsi"/>
        </w:rPr>
        <w:t>SLD</w:t>
      </w:r>
      <w:r w:rsidR="00384F6D" w:rsidRPr="00327991">
        <w:rPr>
          <w:rFonts w:asciiTheme="majorHAnsi" w:hAnsiTheme="majorHAnsi"/>
        </w:rPr>
        <w:t>)</w:t>
      </w:r>
      <w:r w:rsidR="00BE0C89" w:rsidRPr="00327991">
        <w:rPr>
          <w:rFonts w:asciiTheme="majorHAnsi" w:hAnsiTheme="majorHAnsi"/>
        </w:rPr>
        <w:t xml:space="preserve"> eligibility</w:t>
      </w:r>
      <w:r w:rsidR="007B5D78" w:rsidRPr="00327991">
        <w:rPr>
          <w:rFonts w:asciiTheme="majorHAnsi" w:hAnsiTheme="majorHAnsi"/>
        </w:rPr>
        <w:t>.</w:t>
      </w:r>
      <w:r w:rsidR="00190D78" w:rsidRPr="00327991">
        <w:rPr>
          <w:rFonts w:asciiTheme="majorHAnsi" w:hAnsiTheme="majorHAnsi"/>
        </w:rPr>
        <w:t xml:space="preserve"> </w:t>
      </w:r>
      <w:r w:rsidR="007B5D78" w:rsidRPr="00327991">
        <w:rPr>
          <w:rFonts w:asciiTheme="majorHAnsi" w:hAnsiTheme="majorHAnsi"/>
        </w:rPr>
        <w:t xml:space="preserve">  </w:t>
      </w:r>
    </w:p>
    <w:p w:rsidR="00256021" w:rsidRPr="00327991" w:rsidRDefault="003A4688" w:rsidP="006B1018">
      <w:pPr>
        <w:pStyle w:val="ListParagraph"/>
        <w:numPr>
          <w:ilvl w:val="0"/>
          <w:numId w:val="5"/>
        </w:numPr>
        <w:spacing w:after="0" w:line="240" w:lineRule="auto"/>
        <w:rPr>
          <w:rFonts w:asciiTheme="majorHAnsi" w:hAnsiTheme="majorHAnsi"/>
        </w:rPr>
      </w:pPr>
      <w:ins w:id="1" w:author="Cain, Rebecca" w:date="2019-07-01T10:53:00Z">
        <w:r>
          <w:rPr>
            <w:rFonts w:asciiTheme="majorHAnsi" w:hAnsiTheme="majorHAnsi"/>
          </w:rPr>
          <w:t xml:space="preserve">2017: </w:t>
        </w:r>
      </w:ins>
      <w:r w:rsidR="00256021" w:rsidRPr="00327991">
        <w:rPr>
          <w:rFonts w:asciiTheme="majorHAnsi" w:hAnsiTheme="majorHAnsi"/>
        </w:rPr>
        <w:t>Attended the Nebraska MTSS conference in August 201</w:t>
      </w:r>
      <w:r w:rsidR="00CE0C71" w:rsidRPr="00327991">
        <w:rPr>
          <w:rFonts w:asciiTheme="majorHAnsi" w:hAnsiTheme="majorHAnsi"/>
        </w:rPr>
        <w:t>7</w:t>
      </w:r>
      <w:r w:rsidR="00256021" w:rsidRPr="00327991">
        <w:rPr>
          <w:rFonts w:asciiTheme="majorHAnsi" w:hAnsiTheme="majorHAnsi"/>
        </w:rPr>
        <w:t xml:space="preserve"> to learn more about using the RtI process for SLD eligibility.  </w:t>
      </w:r>
    </w:p>
    <w:p w:rsidR="003A4688" w:rsidRDefault="003A4688" w:rsidP="00A12860">
      <w:pPr>
        <w:pStyle w:val="ListParagraph"/>
        <w:numPr>
          <w:ilvl w:val="0"/>
          <w:numId w:val="5"/>
        </w:numPr>
        <w:spacing w:after="0" w:line="240" w:lineRule="auto"/>
        <w:rPr>
          <w:ins w:id="2" w:author="Cain, Rebecca" w:date="2019-07-01T10:53:00Z"/>
          <w:rFonts w:asciiTheme="majorHAnsi" w:hAnsiTheme="majorHAnsi"/>
        </w:rPr>
      </w:pPr>
      <w:ins w:id="3" w:author="Cain, Rebecca" w:date="2019-07-01T10:53:00Z">
        <w:r w:rsidRPr="003A4688">
          <w:rPr>
            <w:rFonts w:asciiTheme="majorHAnsi" w:hAnsiTheme="majorHAnsi"/>
            <w:rPrChange w:id="4" w:author="Cain, Rebecca" w:date="2019-07-01T10:53:00Z">
              <w:rPr>
                <w:rFonts w:asciiTheme="majorHAnsi" w:hAnsiTheme="majorHAnsi"/>
              </w:rPr>
            </w:rPrChange>
          </w:rPr>
          <w:t xml:space="preserve">2017: </w:t>
        </w:r>
      </w:ins>
      <w:r w:rsidR="00256021" w:rsidRPr="003A4688">
        <w:rPr>
          <w:rFonts w:asciiTheme="majorHAnsi" w:hAnsiTheme="majorHAnsi"/>
          <w:rPrChange w:id="5" w:author="Cain, Rebecca" w:date="2019-07-01T10:53:00Z">
            <w:rPr>
              <w:rFonts w:asciiTheme="majorHAnsi" w:hAnsiTheme="majorHAnsi"/>
            </w:rPr>
          </w:rPrChange>
        </w:rPr>
        <w:t xml:space="preserve">Connected with Mark Shinn during the conference and contracted with him to come to SD and work with our MTSS team to develop a plan for using the RtI process to help ensure the best interventions are being used at each level for struggling readers. </w:t>
      </w:r>
    </w:p>
    <w:p w:rsidR="00256021" w:rsidDel="003A4688" w:rsidRDefault="003A4688" w:rsidP="00A12860">
      <w:pPr>
        <w:pStyle w:val="ListParagraph"/>
        <w:numPr>
          <w:ilvl w:val="0"/>
          <w:numId w:val="5"/>
        </w:numPr>
        <w:spacing w:after="0" w:line="240" w:lineRule="auto"/>
        <w:rPr>
          <w:ins w:id="6" w:author="Nelson, Becky" w:date="2019-06-28T08:27:00Z"/>
          <w:del w:id="7" w:author="Cain, Rebecca" w:date="2019-07-01T10:53:00Z"/>
          <w:rFonts w:asciiTheme="majorHAnsi" w:hAnsiTheme="majorHAnsi"/>
        </w:rPr>
        <w:pPrChange w:id="8" w:author="Cain, Rebecca" w:date="2019-07-01T10:53:00Z">
          <w:pPr>
            <w:pStyle w:val="ListParagraph"/>
            <w:numPr>
              <w:numId w:val="5"/>
            </w:numPr>
            <w:spacing w:after="0" w:line="240" w:lineRule="auto"/>
            <w:ind w:left="972" w:hanging="360"/>
          </w:pPr>
        </w:pPrChange>
      </w:pPr>
      <w:ins w:id="9" w:author="Cain, Rebecca" w:date="2019-07-01T10:53:00Z">
        <w:r>
          <w:rPr>
            <w:rFonts w:asciiTheme="majorHAnsi" w:hAnsiTheme="majorHAnsi"/>
          </w:rPr>
          <w:t xml:space="preserve">2019: </w:t>
        </w:r>
      </w:ins>
      <w:r w:rsidR="00256021" w:rsidRPr="003A4688">
        <w:rPr>
          <w:rFonts w:asciiTheme="majorHAnsi" w:hAnsiTheme="majorHAnsi"/>
          <w:rPrChange w:id="10" w:author="Cain, Rebecca" w:date="2019-07-01T10:53:00Z">
            <w:rPr>
              <w:rFonts w:asciiTheme="majorHAnsi" w:hAnsiTheme="majorHAnsi"/>
            </w:rPr>
          </w:rPrChange>
        </w:rPr>
        <w:t xml:space="preserve"> </w:t>
      </w:r>
      <w:del w:id="11" w:author="Cain, Rebecca" w:date="2019-07-01T10:53:00Z">
        <w:r w:rsidR="00256021" w:rsidRPr="00327991" w:rsidDel="003A4688">
          <w:rPr>
            <w:rFonts w:asciiTheme="majorHAnsi" w:hAnsiTheme="majorHAnsi"/>
          </w:rPr>
          <w:delText xml:space="preserve">This plan is currently being developed.  </w:delText>
        </w:r>
      </w:del>
    </w:p>
    <w:p w:rsidR="005705A2" w:rsidRPr="003A4688" w:rsidRDefault="005705A2" w:rsidP="00A12860">
      <w:pPr>
        <w:pStyle w:val="ListParagraph"/>
        <w:numPr>
          <w:ilvl w:val="0"/>
          <w:numId w:val="5"/>
        </w:numPr>
        <w:spacing w:after="0" w:line="240" w:lineRule="auto"/>
        <w:rPr>
          <w:rFonts w:asciiTheme="majorHAnsi" w:hAnsiTheme="majorHAnsi"/>
          <w:rPrChange w:id="12" w:author="Cain, Rebecca" w:date="2019-07-01T10:53:00Z">
            <w:rPr>
              <w:rFonts w:asciiTheme="majorHAnsi" w:hAnsiTheme="majorHAnsi"/>
            </w:rPr>
          </w:rPrChange>
        </w:rPr>
        <w:pPrChange w:id="13" w:author="Cain, Rebecca" w:date="2019-07-01T10:53:00Z">
          <w:pPr>
            <w:pStyle w:val="ListParagraph"/>
            <w:numPr>
              <w:numId w:val="5"/>
            </w:numPr>
            <w:spacing w:after="0" w:line="240" w:lineRule="auto"/>
            <w:ind w:left="972" w:hanging="360"/>
          </w:pPr>
        </w:pPrChange>
      </w:pPr>
      <w:ins w:id="14" w:author="Nelson, Becky" w:date="2019-06-28T08:28:00Z">
        <w:r w:rsidRPr="003A4688">
          <w:rPr>
            <w:rFonts w:asciiTheme="majorHAnsi" w:hAnsiTheme="majorHAnsi"/>
            <w:rPrChange w:id="15" w:author="Cain, Rebecca" w:date="2019-07-01T10:53:00Z">
              <w:rPr>
                <w:rFonts w:asciiTheme="majorHAnsi" w:hAnsiTheme="majorHAnsi"/>
              </w:rPr>
            </w:rPrChange>
          </w:rPr>
          <w:t xml:space="preserve">A workgroup </w:t>
        </w:r>
        <w:del w:id="16" w:author="Cain, Rebecca" w:date="2019-07-01T10:53:00Z">
          <w:r w:rsidRPr="003A4688" w:rsidDel="003A4688">
            <w:rPr>
              <w:rFonts w:asciiTheme="majorHAnsi" w:hAnsiTheme="majorHAnsi"/>
              <w:rPrChange w:id="17" w:author="Cain, Rebecca" w:date="2019-07-01T10:53:00Z">
                <w:rPr>
                  <w:rFonts w:asciiTheme="majorHAnsi" w:hAnsiTheme="majorHAnsi"/>
                </w:rPr>
              </w:rPrChange>
            </w:rPr>
            <w:delText xml:space="preserve">will meet in Pierre on September 9, 2019d to review documentation </w:delText>
          </w:r>
        </w:del>
      </w:ins>
      <w:ins w:id="18" w:author="Nelson, Becky" w:date="2019-06-28T08:29:00Z">
        <w:del w:id="19" w:author="Cain, Rebecca" w:date="2019-07-01T10:53:00Z">
          <w:r w:rsidRPr="003A4688" w:rsidDel="003A4688">
            <w:rPr>
              <w:rFonts w:asciiTheme="majorHAnsi" w:hAnsiTheme="majorHAnsi"/>
              <w:rPrChange w:id="20" w:author="Cain, Rebecca" w:date="2019-07-01T10:53:00Z">
                <w:rPr>
                  <w:rFonts w:asciiTheme="majorHAnsi" w:hAnsiTheme="majorHAnsi"/>
                </w:rPr>
              </w:rPrChange>
            </w:rPr>
            <w:delText>that was created by contracted consultant</w:delText>
          </w:r>
          <w:r w:rsidR="002030A9" w:rsidRPr="003A4688" w:rsidDel="003A4688">
            <w:rPr>
              <w:rFonts w:asciiTheme="majorHAnsi" w:hAnsiTheme="majorHAnsi"/>
              <w:rPrChange w:id="21" w:author="Cain, Rebecca" w:date="2019-07-01T10:53:00Z">
                <w:rPr>
                  <w:rFonts w:asciiTheme="majorHAnsi" w:hAnsiTheme="majorHAnsi"/>
                </w:rPr>
              </w:rPrChange>
            </w:rPr>
            <w:delText xml:space="preserve">.  </w:delText>
          </w:r>
        </w:del>
      </w:ins>
      <w:ins w:id="22" w:author="Cain, Rebecca" w:date="2019-07-01T10:53:00Z">
        <w:r w:rsidR="003A4688">
          <w:rPr>
            <w:rFonts w:asciiTheme="majorHAnsi" w:hAnsiTheme="majorHAnsi"/>
          </w:rPr>
          <w:t>met in Pierre o</w:t>
        </w:r>
      </w:ins>
      <w:ins w:id="23" w:author="Cain, Rebecca" w:date="2019-07-01T10:54:00Z">
        <w:r w:rsidR="003A4688">
          <w:rPr>
            <w:rFonts w:asciiTheme="majorHAnsi" w:hAnsiTheme="majorHAnsi"/>
          </w:rPr>
          <w:t>n April 1 to discuss the necessary changes to the current Multi-tiered Systems of Support (MTSS) manual to include using RtI for eligibility purposes.  The group w</w:t>
        </w:r>
      </w:ins>
      <w:ins w:id="24" w:author="Cain, Rebecca" w:date="2019-07-01T10:55:00Z">
        <w:r w:rsidR="003A4688">
          <w:rPr>
            <w:rFonts w:asciiTheme="majorHAnsi" w:hAnsiTheme="majorHAnsi"/>
          </w:rPr>
          <w:t xml:space="preserve">ill meet back in September to finalize the document. </w:t>
        </w:r>
      </w:ins>
    </w:p>
    <w:p w:rsidR="006B1018" w:rsidRPr="00327991" w:rsidRDefault="006B1018" w:rsidP="006B1018">
      <w:pPr>
        <w:pStyle w:val="ListParagraph"/>
        <w:spacing w:after="0" w:line="240" w:lineRule="auto"/>
        <w:ind w:left="252"/>
        <w:rPr>
          <w:rFonts w:asciiTheme="majorHAnsi" w:hAnsiTheme="majorHAnsi"/>
        </w:rPr>
      </w:pPr>
    </w:p>
    <w:p w:rsidR="006B1018" w:rsidRPr="00327991" w:rsidRDefault="006B1018" w:rsidP="006B1018">
      <w:pPr>
        <w:pStyle w:val="ListParagraph"/>
        <w:numPr>
          <w:ilvl w:val="0"/>
          <w:numId w:val="1"/>
        </w:numPr>
        <w:spacing w:after="0" w:line="240" w:lineRule="auto"/>
        <w:ind w:left="270" w:hanging="270"/>
        <w:rPr>
          <w:rFonts w:asciiTheme="majorHAnsi" w:hAnsiTheme="majorHAnsi"/>
        </w:rPr>
      </w:pPr>
      <w:r w:rsidRPr="00327991">
        <w:rPr>
          <w:rFonts w:asciiTheme="majorHAnsi" w:hAnsiTheme="majorHAnsi"/>
        </w:rPr>
        <w:t xml:space="preserve">Support schools in using screeners to identify students with characteristics of dyslexia </w:t>
      </w:r>
    </w:p>
    <w:p w:rsidR="009F3D11" w:rsidRPr="00327991" w:rsidRDefault="003A4688" w:rsidP="009F3D11">
      <w:pPr>
        <w:pStyle w:val="ListParagraph"/>
        <w:numPr>
          <w:ilvl w:val="0"/>
          <w:numId w:val="5"/>
        </w:numPr>
        <w:spacing w:after="0" w:line="240" w:lineRule="auto"/>
        <w:rPr>
          <w:rFonts w:asciiTheme="majorHAnsi" w:hAnsiTheme="majorHAnsi"/>
        </w:rPr>
      </w:pPr>
      <w:ins w:id="25" w:author="Cain, Rebecca" w:date="2019-07-01T10:56:00Z">
        <w:r>
          <w:rPr>
            <w:rFonts w:asciiTheme="majorHAnsi" w:hAnsiTheme="majorHAnsi"/>
          </w:rPr>
          <w:t xml:space="preserve">2018-2019: </w:t>
        </w:r>
      </w:ins>
      <w:r w:rsidR="00384F6D" w:rsidRPr="00327991">
        <w:rPr>
          <w:rFonts w:asciiTheme="majorHAnsi" w:hAnsiTheme="majorHAnsi"/>
        </w:rPr>
        <w:t>DOE is working with the South Dakota Association of School Psychologists</w:t>
      </w:r>
      <w:ins w:id="26" w:author="Cain, Rebecca" w:date="2019-07-01T10:55:00Z">
        <w:r>
          <w:rPr>
            <w:rFonts w:asciiTheme="majorHAnsi" w:hAnsiTheme="majorHAnsi"/>
          </w:rPr>
          <w:t xml:space="preserve"> and the Oregon Department of Education </w:t>
        </w:r>
      </w:ins>
      <w:del w:id="27" w:author="Cain, Rebecca" w:date="2019-07-01T10:55:00Z">
        <w:r w:rsidR="00384F6D" w:rsidRPr="00327991" w:rsidDel="003A4688">
          <w:rPr>
            <w:rFonts w:asciiTheme="majorHAnsi" w:hAnsiTheme="majorHAnsi"/>
          </w:rPr>
          <w:delText xml:space="preserve"> </w:delText>
        </w:r>
      </w:del>
      <w:r w:rsidR="00384F6D" w:rsidRPr="00327991">
        <w:rPr>
          <w:rFonts w:asciiTheme="majorHAnsi" w:hAnsiTheme="majorHAnsi"/>
        </w:rPr>
        <w:t xml:space="preserve">to identify valid and reliable screeners. </w:t>
      </w:r>
      <w:r w:rsidR="009F3D11" w:rsidRPr="00327991">
        <w:rPr>
          <w:rFonts w:asciiTheme="majorHAnsi" w:hAnsiTheme="majorHAnsi"/>
        </w:rPr>
        <w:t xml:space="preserve"> </w:t>
      </w:r>
      <w:ins w:id="28" w:author="Cain, Rebecca" w:date="2019-07-01T10:55:00Z">
        <w:r>
          <w:rPr>
            <w:rFonts w:asciiTheme="majorHAnsi" w:hAnsiTheme="majorHAnsi"/>
          </w:rPr>
          <w:t xml:space="preserve">A list is posted on the SD dyslexia webpage.   </w:t>
        </w:r>
      </w:ins>
    </w:p>
    <w:p w:rsidR="00256021" w:rsidRPr="00327991" w:rsidDel="003A4688" w:rsidRDefault="00256021" w:rsidP="009F3D11">
      <w:pPr>
        <w:pStyle w:val="ListParagraph"/>
        <w:numPr>
          <w:ilvl w:val="0"/>
          <w:numId w:val="5"/>
        </w:numPr>
        <w:spacing w:after="0" w:line="240" w:lineRule="auto"/>
        <w:rPr>
          <w:del w:id="29" w:author="Cain, Rebecca" w:date="2019-07-01T10:55:00Z"/>
          <w:rFonts w:asciiTheme="majorHAnsi" w:hAnsiTheme="majorHAnsi"/>
        </w:rPr>
      </w:pPr>
      <w:del w:id="30" w:author="Cain, Rebecca" w:date="2019-07-01T10:55:00Z">
        <w:r w:rsidRPr="00327991" w:rsidDel="003A4688">
          <w:rPr>
            <w:rFonts w:asciiTheme="majorHAnsi" w:hAnsiTheme="majorHAnsi"/>
          </w:rPr>
          <w:delText>DOE has been in contact with Dr. Kari Oyen, the president of SDASP to discuss screeners</w:delText>
        </w:r>
      </w:del>
    </w:p>
    <w:p w:rsidR="006B1018" w:rsidRPr="00327991" w:rsidRDefault="006B1018" w:rsidP="006B1018">
      <w:pPr>
        <w:pStyle w:val="ListParagraph"/>
        <w:spacing w:after="0" w:line="240" w:lineRule="auto"/>
        <w:ind w:left="270"/>
        <w:rPr>
          <w:rFonts w:asciiTheme="majorHAnsi" w:hAnsiTheme="majorHAnsi"/>
        </w:rPr>
      </w:pPr>
    </w:p>
    <w:p w:rsidR="006B1018" w:rsidRPr="00327991" w:rsidRDefault="006B1018" w:rsidP="006B1018">
      <w:pPr>
        <w:pStyle w:val="ListParagraph"/>
        <w:numPr>
          <w:ilvl w:val="0"/>
          <w:numId w:val="1"/>
        </w:numPr>
        <w:spacing w:after="0" w:line="240" w:lineRule="auto"/>
        <w:ind w:left="270" w:hanging="270"/>
        <w:rPr>
          <w:rFonts w:asciiTheme="majorHAnsi" w:hAnsiTheme="majorHAnsi"/>
        </w:rPr>
      </w:pPr>
      <w:r w:rsidRPr="00327991">
        <w:rPr>
          <w:rFonts w:asciiTheme="majorHAnsi" w:hAnsiTheme="majorHAnsi"/>
        </w:rPr>
        <w:t xml:space="preserve">Work with </w:t>
      </w:r>
      <w:r w:rsidR="00935166" w:rsidRPr="00327991">
        <w:rPr>
          <w:rFonts w:asciiTheme="majorHAnsi" w:hAnsiTheme="majorHAnsi"/>
        </w:rPr>
        <w:t xml:space="preserve">South Dakota </w:t>
      </w:r>
      <w:r w:rsidRPr="00327991">
        <w:rPr>
          <w:rFonts w:asciiTheme="majorHAnsi" w:hAnsiTheme="majorHAnsi"/>
        </w:rPr>
        <w:t>Association of School Psychologists to ensure local evaluation teams have the knowledge and capacity to evaluate and diagnose dyslexia</w:t>
      </w:r>
    </w:p>
    <w:p w:rsidR="006B1018" w:rsidRPr="00327991" w:rsidRDefault="00384F6D" w:rsidP="00F23267">
      <w:pPr>
        <w:pStyle w:val="ListParagraph"/>
        <w:numPr>
          <w:ilvl w:val="0"/>
          <w:numId w:val="5"/>
        </w:numPr>
        <w:spacing w:after="0" w:line="240" w:lineRule="auto"/>
        <w:rPr>
          <w:rFonts w:asciiTheme="majorHAnsi" w:hAnsiTheme="majorHAnsi"/>
        </w:rPr>
      </w:pPr>
      <w:del w:id="31" w:author="Cain, Rebecca" w:date="2019-07-01T10:58:00Z">
        <w:r w:rsidRPr="00327991" w:rsidDel="003A4688">
          <w:rPr>
            <w:rFonts w:asciiTheme="majorHAnsi" w:hAnsiTheme="majorHAnsi"/>
          </w:rPr>
          <w:delText xml:space="preserve">DOE has been in contact with the </w:delText>
        </w:r>
        <w:r w:rsidR="00935166" w:rsidRPr="00327991" w:rsidDel="003A4688">
          <w:rPr>
            <w:rFonts w:asciiTheme="majorHAnsi" w:hAnsiTheme="majorHAnsi"/>
          </w:rPr>
          <w:delText xml:space="preserve">South Dakota </w:delText>
        </w:r>
        <w:r w:rsidRPr="00327991" w:rsidDel="003A4688">
          <w:rPr>
            <w:rFonts w:asciiTheme="majorHAnsi" w:hAnsiTheme="majorHAnsi"/>
          </w:rPr>
          <w:delText xml:space="preserve">Association of School Psychologists to investigate options for trainings.  </w:delText>
        </w:r>
      </w:del>
      <w:ins w:id="32" w:author="Cain, Rebecca" w:date="2019-07-01T10:58:00Z">
        <w:r w:rsidR="003A4688">
          <w:rPr>
            <w:rFonts w:asciiTheme="majorHAnsi" w:hAnsiTheme="majorHAnsi"/>
          </w:rPr>
          <w:t xml:space="preserve">2019:  Three trainings </w:t>
        </w:r>
      </w:ins>
      <w:ins w:id="33" w:author="Cain, Rebecca" w:date="2019-07-01T11:01:00Z">
        <w:r w:rsidR="003A4688">
          <w:rPr>
            <w:rFonts w:asciiTheme="majorHAnsi" w:hAnsiTheme="majorHAnsi"/>
          </w:rPr>
          <w:t>are planned for October and Novem</w:t>
        </w:r>
      </w:ins>
      <w:ins w:id="34" w:author="Cain, Rebecca" w:date="2019-07-01T11:02:00Z">
        <w:r w:rsidR="003A4688">
          <w:rPr>
            <w:rFonts w:asciiTheme="majorHAnsi" w:hAnsiTheme="majorHAnsi"/>
          </w:rPr>
          <w:t xml:space="preserve">ber of 2019 with Dr. Kari Oyen and Dr. </w:t>
        </w:r>
      </w:ins>
      <w:ins w:id="35" w:author="Cain, Rebecca" w:date="2019-07-01T11:03:00Z">
        <w:r w:rsidR="003A4688">
          <w:rPr>
            <w:rFonts w:asciiTheme="majorHAnsi" w:hAnsiTheme="majorHAnsi"/>
          </w:rPr>
          <w:t>Dan</w:t>
        </w:r>
        <w:r w:rsidR="00563D5A">
          <w:rPr>
            <w:rFonts w:asciiTheme="majorHAnsi" w:hAnsiTheme="majorHAnsi"/>
          </w:rPr>
          <w:t>iel Hajovsky.  These trainings are open to all SD district</w:t>
        </w:r>
      </w:ins>
      <w:ins w:id="36" w:author="Cain, Rebecca" w:date="2019-07-01T11:04:00Z">
        <w:r w:rsidR="00563D5A">
          <w:rPr>
            <w:rFonts w:asciiTheme="majorHAnsi" w:hAnsiTheme="majorHAnsi"/>
          </w:rPr>
          <w:t xml:space="preserve">s and require the district to send a team of at least two people.  These trainings will also include consultation to the teams after the training.  </w:t>
        </w:r>
      </w:ins>
    </w:p>
    <w:p w:rsidR="00384F6D" w:rsidRPr="00327991" w:rsidRDefault="00384F6D" w:rsidP="00384F6D">
      <w:pPr>
        <w:pStyle w:val="ListParagraph"/>
        <w:spacing w:after="0" w:line="240" w:lineRule="auto"/>
        <w:ind w:left="972"/>
        <w:rPr>
          <w:rFonts w:asciiTheme="majorHAnsi" w:hAnsiTheme="majorHAnsi"/>
        </w:rPr>
      </w:pPr>
    </w:p>
    <w:p w:rsidR="006B1018" w:rsidRPr="00327991" w:rsidRDefault="006B1018" w:rsidP="006B1018">
      <w:pPr>
        <w:pStyle w:val="Heading1"/>
        <w:rPr>
          <w:sz w:val="28"/>
          <w:szCs w:val="28"/>
        </w:rPr>
      </w:pPr>
      <w:r w:rsidRPr="00327991">
        <w:t>Guidance &amp; Supports</w:t>
      </w:r>
    </w:p>
    <w:p w:rsidR="004D38FD" w:rsidRPr="00327991" w:rsidRDefault="006B1018" w:rsidP="004D38FD">
      <w:pPr>
        <w:pStyle w:val="ListParagraph"/>
        <w:numPr>
          <w:ilvl w:val="0"/>
          <w:numId w:val="3"/>
        </w:numPr>
        <w:spacing w:before="240" w:after="0" w:line="240" w:lineRule="auto"/>
        <w:ind w:left="252" w:hanging="252"/>
        <w:rPr>
          <w:rFonts w:asciiTheme="majorHAnsi" w:hAnsiTheme="majorHAnsi"/>
        </w:rPr>
      </w:pPr>
      <w:r w:rsidRPr="00327991">
        <w:rPr>
          <w:rFonts w:asciiTheme="majorHAnsi" w:hAnsiTheme="majorHAnsi"/>
        </w:rPr>
        <w:t xml:space="preserve">Provide districts with information </w:t>
      </w:r>
      <w:r w:rsidR="00935166" w:rsidRPr="00327991">
        <w:rPr>
          <w:rFonts w:asciiTheme="majorHAnsi" w:hAnsiTheme="majorHAnsi"/>
        </w:rPr>
        <w:t>and</w:t>
      </w:r>
      <w:r w:rsidRPr="00327991">
        <w:rPr>
          <w:rFonts w:asciiTheme="majorHAnsi" w:hAnsiTheme="majorHAnsi"/>
        </w:rPr>
        <w:t xml:space="preserve"> resources/tools to support students with dyslexia as a learning disability</w:t>
      </w:r>
    </w:p>
    <w:p w:rsidR="007F0438" w:rsidRPr="00327991" w:rsidRDefault="007F0438" w:rsidP="007F0438">
      <w:pPr>
        <w:numPr>
          <w:ilvl w:val="0"/>
          <w:numId w:val="5"/>
        </w:numPr>
        <w:spacing w:before="240"/>
        <w:contextualSpacing/>
        <w:rPr>
          <w:rFonts w:asciiTheme="majorHAnsi" w:eastAsia="Calibri" w:hAnsiTheme="majorHAnsi"/>
        </w:rPr>
      </w:pPr>
      <w:del w:id="37" w:author="Cain, Rebecca" w:date="2019-07-01T11:05:00Z">
        <w:r w:rsidRPr="00327991" w:rsidDel="00563D5A">
          <w:rPr>
            <w:rFonts w:asciiTheme="majorHAnsi" w:eastAsia="Calibri" w:hAnsiTheme="majorHAnsi"/>
          </w:rPr>
          <w:delText>During th</w:delText>
        </w:r>
      </w:del>
      <w:del w:id="38" w:author="Cain, Rebecca" w:date="2019-07-01T11:04:00Z">
        <w:r w:rsidRPr="00327991" w:rsidDel="00563D5A">
          <w:rPr>
            <w:rFonts w:asciiTheme="majorHAnsi" w:eastAsia="Calibri" w:hAnsiTheme="majorHAnsi"/>
          </w:rPr>
          <w:delText>e</w:delText>
        </w:r>
      </w:del>
      <w:r w:rsidRPr="00327991">
        <w:rPr>
          <w:rFonts w:asciiTheme="majorHAnsi" w:eastAsia="Calibri" w:hAnsiTheme="majorHAnsi"/>
        </w:rPr>
        <w:t xml:space="preserve"> 2016-17</w:t>
      </w:r>
      <w:ins w:id="39" w:author="Cain, Rebecca" w:date="2019-07-01T11:05:00Z">
        <w:r w:rsidR="00563D5A">
          <w:rPr>
            <w:rFonts w:asciiTheme="majorHAnsi" w:eastAsia="Calibri" w:hAnsiTheme="majorHAnsi"/>
          </w:rPr>
          <w:t>: A</w:t>
        </w:r>
      </w:ins>
      <w:del w:id="40" w:author="Cain, Rebecca" w:date="2019-07-01T11:05:00Z">
        <w:r w:rsidRPr="00327991" w:rsidDel="00563D5A">
          <w:rPr>
            <w:rFonts w:asciiTheme="majorHAnsi" w:eastAsia="Calibri" w:hAnsiTheme="majorHAnsi"/>
          </w:rPr>
          <w:delText xml:space="preserve"> school year a</w:delText>
        </w:r>
      </w:del>
      <w:r w:rsidRPr="00327991">
        <w:rPr>
          <w:rFonts w:asciiTheme="majorHAnsi" w:eastAsia="Calibri" w:hAnsiTheme="majorHAnsi"/>
        </w:rPr>
        <w:t xml:space="preserve"> workgroup </w:t>
      </w:r>
      <w:r w:rsidR="001E370C" w:rsidRPr="00327991">
        <w:rPr>
          <w:rFonts w:asciiTheme="majorHAnsi" w:eastAsia="Calibri" w:hAnsiTheme="majorHAnsi"/>
        </w:rPr>
        <w:t>of</w:t>
      </w:r>
      <w:r w:rsidRPr="00327991">
        <w:rPr>
          <w:rFonts w:asciiTheme="majorHAnsi" w:eastAsia="Calibri" w:hAnsiTheme="majorHAnsi"/>
        </w:rPr>
        <w:t xml:space="preserve"> stakeholders</w:t>
      </w:r>
      <w:r w:rsidR="001E370C" w:rsidRPr="00327991">
        <w:rPr>
          <w:rFonts w:asciiTheme="majorHAnsi" w:eastAsia="Calibri" w:hAnsiTheme="majorHAnsi"/>
        </w:rPr>
        <w:t>,</w:t>
      </w:r>
      <w:r w:rsidRPr="00327991">
        <w:rPr>
          <w:rFonts w:asciiTheme="majorHAnsi" w:eastAsia="Calibri" w:hAnsiTheme="majorHAnsi"/>
        </w:rPr>
        <w:t xml:space="preserve"> including parents</w:t>
      </w:r>
      <w:r w:rsidR="001E370C" w:rsidRPr="00327991">
        <w:rPr>
          <w:rFonts w:asciiTheme="majorHAnsi" w:eastAsia="Calibri" w:hAnsiTheme="majorHAnsi"/>
        </w:rPr>
        <w:t>,</w:t>
      </w:r>
      <w:r w:rsidRPr="00327991">
        <w:rPr>
          <w:rFonts w:asciiTheme="majorHAnsi" w:eastAsia="Calibri" w:hAnsiTheme="majorHAnsi"/>
        </w:rPr>
        <w:t xml:space="preserve"> was established to review the</w:t>
      </w:r>
      <w:r w:rsidR="001E370C" w:rsidRPr="00327991">
        <w:rPr>
          <w:rFonts w:asciiTheme="majorHAnsi" w:eastAsia="Calibri" w:hAnsiTheme="majorHAnsi"/>
        </w:rPr>
        <w:t xml:space="preserve"> state’s</w:t>
      </w:r>
      <w:r w:rsidRPr="00327991">
        <w:rPr>
          <w:rFonts w:asciiTheme="majorHAnsi" w:eastAsia="Calibri" w:hAnsiTheme="majorHAnsi"/>
        </w:rPr>
        <w:t xml:space="preserve"> </w:t>
      </w:r>
      <w:hyperlink r:id="rId7" w:history="1">
        <w:r w:rsidRPr="00327991">
          <w:rPr>
            <w:rFonts w:asciiTheme="majorHAnsi" w:eastAsia="Calibri" w:hAnsiTheme="majorHAnsi"/>
            <w:color w:val="0000FF"/>
            <w:u w:val="single"/>
          </w:rPr>
          <w:t>dyslexia handbook</w:t>
        </w:r>
      </w:hyperlink>
      <w:r w:rsidRPr="00327991">
        <w:rPr>
          <w:rFonts w:asciiTheme="majorHAnsi" w:eastAsia="Calibri" w:hAnsiTheme="majorHAnsi"/>
        </w:rPr>
        <w:t xml:space="preserve"> and an </w:t>
      </w:r>
      <w:hyperlink r:id="rId8" w:history="1">
        <w:r w:rsidRPr="00327991">
          <w:rPr>
            <w:rFonts w:asciiTheme="majorHAnsi" w:eastAsia="Calibri" w:hAnsiTheme="majorHAnsi"/>
            <w:color w:val="0000FF"/>
            <w:u w:val="single"/>
          </w:rPr>
          <w:t>informational flyer</w:t>
        </w:r>
      </w:hyperlink>
      <w:r w:rsidRPr="00327991">
        <w:rPr>
          <w:rFonts w:asciiTheme="majorHAnsi" w:eastAsia="Calibri" w:hAnsiTheme="majorHAnsi"/>
        </w:rPr>
        <w:t>. The updated version</w:t>
      </w:r>
      <w:r w:rsidR="001E370C" w:rsidRPr="00327991">
        <w:rPr>
          <w:rFonts w:asciiTheme="majorHAnsi" w:eastAsia="Calibri" w:hAnsiTheme="majorHAnsi"/>
        </w:rPr>
        <w:t>s</w:t>
      </w:r>
      <w:r w:rsidRPr="00327991">
        <w:rPr>
          <w:rFonts w:asciiTheme="majorHAnsi" w:eastAsia="Calibri" w:hAnsiTheme="majorHAnsi"/>
        </w:rPr>
        <w:t xml:space="preserve"> of the handbook and other resources are posted on </w:t>
      </w:r>
      <w:hyperlink r:id="rId9" w:history="1">
        <w:r w:rsidRPr="00327991">
          <w:rPr>
            <w:rFonts w:asciiTheme="majorHAnsi" w:eastAsia="Calibri" w:hAnsiTheme="majorHAnsi"/>
            <w:color w:val="0000FF"/>
            <w:u w:val="single"/>
          </w:rPr>
          <w:t>DOE’s website</w:t>
        </w:r>
      </w:hyperlink>
      <w:r w:rsidRPr="00327991">
        <w:rPr>
          <w:rFonts w:asciiTheme="majorHAnsi" w:eastAsia="Calibri" w:hAnsiTheme="majorHAnsi"/>
        </w:rPr>
        <w:t xml:space="preserve">.  A press release was </w:t>
      </w:r>
      <w:r w:rsidR="001E370C" w:rsidRPr="00327991">
        <w:rPr>
          <w:rFonts w:asciiTheme="majorHAnsi" w:eastAsia="Calibri" w:hAnsiTheme="majorHAnsi"/>
        </w:rPr>
        <w:t>issued</w:t>
      </w:r>
      <w:r w:rsidRPr="00327991">
        <w:rPr>
          <w:rFonts w:asciiTheme="majorHAnsi" w:eastAsia="Calibri" w:hAnsiTheme="majorHAnsi"/>
        </w:rPr>
        <w:t xml:space="preserve"> in August and </w:t>
      </w:r>
      <w:r w:rsidR="001E370C" w:rsidRPr="00327991">
        <w:rPr>
          <w:rFonts w:asciiTheme="majorHAnsi" w:eastAsia="Calibri" w:hAnsiTheme="majorHAnsi"/>
        </w:rPr>
        <w:t>shared with all</w:t>
      </w:r>
      <w:r w:rsidRPr="00327991">
        <w:rPr>
          <w:rFonts w:asciiTheme="majorHAnsi" w:eastAsia="Calibri" w:hAnsiTheme="majorHAnsi"/>
        </w:rPr>
        <w:t xml:space="preserve"> district administrators and other educat</w:t>
      </w:r>
      <w:r w:rsidR="001E370C" w:rsidRPr="00327991">
        <w:rPr>
          <w:rFonts w:asciiTheme="majorHAnsi" w:eastAsia="Calibri" w:hAnsiTheme="majorHAnsi"/>
        </w:rPr>
        <w:t>or</w:t>
      </w:r>
      <w:r w:rsidRPr="00327991">
        <w:rPr>
          <w:rFonts w:asciiTheme="majorHAnsi" w:eastAsia="Calibri" w:hAnsiTheme="majorHAnsi"/>
        </w:rPr>
        <w:t xml:space="preserve"> email listservs. </w:t>
      </w:r>
    </w:p>
    <w:p w:rsidR="007F0438" w:rsidRPr="00327991" w:rsidRDefault="007F0438" w:rsidP="007F0438">
      <w:pPr>
        <w:numPr>
          <w:ilvl w:val="0"/>
          <w:numId w:val="5"/>
        </w:numPr>
        <w:spacing w:before="240"/>
        <w:contextualSpacing/>
        <w:rPr>
          <w:rFonts w:asciiTheme="majorHAnsi" w:eastAsia="Calibri" w:hAnsiTheme="majorHAnsi"/>
        </w:rPr>
      </w:pPr>
      <w:del w:id="41" w:author="Cain, Rebecca" w:date="2019-07-01T11:05:00Z">
        <w:r w:rsidRPr="00327991" w:rsidDel="00563D5A">
          <w:rPr>
            <w:rFonts w:asciiTheme="majorHAnsi" w:eastAsia="Calibri" w:hAnsiTheme="majorHAnsi"/>
          </w:rPr>
          <w:lastRenderedPageBreak/>
          <w:delText xml:space="preserve">In February </w:delText>
        </w:r>
      </w:del>
      <w:r w:rsidRPr="00327991">
        <w:rPr>
          <w:rFonts w:asciiTheme="majorHAnsi" w:eastAsia="Calibri" w:hAnsiTheme="majorHAnsi"/>
        </w:rPr>
        <w:t>2017</w:t>
      </w:r>
      <w:ins w:id="42" w:author="Cain, Rebecca" w:date="2019-07-01T11:05:00Z">
        <w:r w:rsidR="00563D5A">
          <w:rPr>
            <w:rFonts w:asciiTheme="majorHAnsi" w:eastAsia="Calibri" w:hAnsiTheme="majorHAnsi"/>
          </w:rPr>
          <w:t xml:space="preserve">: </w:t>
        </w:r>
      </w:ins>
      <w:del w:id="43" w:author="Cain, Rebecca" w:date="2019-07-01T11:05:00Z">
        <w:r w:rsidRPr="00327991" w:rsidDel="00563D5A">
          <w:rPr>
            <w:rFonts w:asciiTheme="majorHAnsi" w:eastAsia="Calibri" w:hAnsiTheme="majorHAnsi"/>
          </w:rPr>
          <w:delText xml:space="preserve">, </w:delText>
        </w:r>
      </w:del>
      <w:r w:rsidR="001E370C" w:rsidRPr="00327991">
        <w:rPr>
          <w:rFonts w:asciiTheme="majorHAnsi" w:eastAsia="Calibri" w:hAnsiTheme="majorHAnsi"/>
        </w:rPr>
        <w:t>DOE</w:t>
      </w:r>
      <w:r w:rsidRPr="00327991">
        <w:rPr>
          <w:rFonts w:asciiTheme="majorHAnsi" w:eastAsia="Calibri" w:hAnsiTheme="majorHAnsi"/>
        </w:rPr>
        <w:t xml:space="preserve"> partnered</w:t>
      </w:r>
      <w:r w:rsidR="001E370C" w:rsidRPr="00327991">
        <w:rPr>
          <w:rFonts w:asciiTheme="majorHAnsi" w:eastAsia="Calibri" w:hAnsiTheme="majorHAnsi"/>
        </w:rPr>
        <w:t xml:space="preserve"> with</w:t>
      </w:r>
      <w:r w:rsidRPr="00327991">
        <w:rPr>
          <w:rFonts w:asciiTheme="majorHAnsi" w:eastAsia="Calibri" w:hAnsiTheme="majorHAnsi"/>
        </w:rPr>
        <w:t xml:space="preserve"> Mar</w:t>
      </w:r>
      <w:r w:rsidR="00CF3A13" w:rsidRPr="00327991">
        <w:rPr>
          <w:rFonts w:asciiTheme="majorHAnsi" w:eastAsia="Calibri" w:hAnsiTheme="majorHAnsi"/>
        </w:rPr>
        <w:t>sh</w:t>
      </w:r>
      <w:r w:rsidRPr="00327991">
        <w:rPr>
          <w:rFonts w:asciiTheme="majorHAnsi" w:eastAsia="Calibri" w:hAnsiTheme="majorHAnsi"/>
        </w:rPr>
        <w:t>a Weiland from Decoding Dyslexia to conduct a webinar focused on dyslexia for district curriculum directors and administrators.</w:t>
      </w:r>
    </w:p>
    <w:p w:rsidR="00327991" w:rsidRPr="00563D5A" w:rsidRDefault="001E370C" w:rsidP="00563D5A">
      <w:pPr>
        <w:pStyle w:val="ListParagraph"/>
        <w:numPr>
          <w:ilvl w:val="0"/>
          <w:numId w:val="5"/>
        </w:numPr>
        <w:spacing w:before="240"/>
        <w:rPr>
          <w:rFonts w:asciiTheme="majorHAnsi" w:eastAsia="Calibri" w:hAnsiTheme="majorHAnsi"/>
          <w:rPrChange w:id="44" w:author="Cain, Rebecca" w:date="2019-07-01T11:05:00Z">
            <w:rPr/>
          </w:rPrChange>
        </w:rPr>
        <w:pPrChange w:id="45" w:author="Cain, Rebecca" w:date="2019-07-01T11:05:00Z">
          <w:pPr>
            <w:numPr>
              <w:numId w:val="5"/>
            </w:numPr>
            <w:spacing w:before="240"/>
            <w:ind w:left="972" w:hanging="360"/>
            <w:contextualSpacing/>
          </w:pPr>
        </w:pPrChange>
      </w:pPr>
      <w:del w:id="46" w:author="Cain, Rebecca" w:date="2019-07-01T11:05:00Z">
        <w:r w:rsidRPr="00563D5A" w:rsidDel="00563D5A">
          <w:rPr>
            <w:rFonts w:asciiTheme="majorHAnsi" w:eastAsia="Calibri" w:hAnsiTheme="majorHAnsi"/>
            <w:rPrChange w:id="47" w:author="Cain, Rebecca" w:date="2019-07-01T11:05:00Z">
              <w:rPr/>
            </w:rPrChange>
          </w:rPr>
          <w:delText>T</w:delText>
        </w:r>
        <w:r w:rsidR="007F0438" w:rsidRPr="00563D5A" w:rsidDel="00563D5A">
          <w:rPr>
            <w:rFonts w:asciiTheme="majorHAnsi" w:eastAsia="Calibri" w:hAnsiTheme="majorHAnsi"/>
            <w:rPrChange w:id="48" w:author="Cain, Rebecca" w:date="2019-07-01T11:05:00Z">
              <w:rPr/>
            </w:rPrChange>
          </w:rPr>
          <w:delText xml:space="preserve">his school year </w:delText>
        </w:r>
        <w:r w:rsidR="00256FFE" w:rsidRPr="00563D5A" w:rsidDel="00563D5A">
          <w:rPr>
            <w:rFonts w:asciiTheme="majorHAnsi" w:eastAsia="Calibri" w:hAnsiTheme="majorHAnsi"/>
            <w:rPrChange w:id="49" w:author="Cain, Rebecca" w:date="2019-07-01T11:05:00Z">
              <w:rPr/>
            </w:rPrChange>
          </w:rPr>
          <w:delText>(</w:delText>
        </w:r>
      </w:del>
      <w:r w:rsidR="00256FFE" w:rsidRPr="00563D5A">
        <w:rPr>
          <w:rFonts w:asciiTheme="majorHAnsi" w:eastAsia="Calibri" w:hAnsiTheme="majorHAnsi"/>
          <w:rPrChange w:id="50" w:author="Cain, Rebecca" w:date="2019-07-01T11:05:00Z">
            <w:rPr/>
          </w:rPrChange>
        </w:rPr>
        <w:t>2017-18</w:t>
      </w:r>
      <w:ins w:id="51" w:author="Cain, Rebecca" w:date="2019-07-01T11:05:00Z">
        <w:r w:rsidR="00563D5A">
          <w:rPr>
            <w:rFonts w:asciiTheme="majorHAnsi" w:eastAsia="Calibri" w:hAnsiTheme="majorHAnsi"/>
          </w:rPr>
          <w:t>:</w:t>
        </w:r>
      </w:ins>
      <w:del w:id="52" w:author="Cain, Rebecca" w:date="2019-07-01T11:05:00Z">
        <w:r w:rsidR="00256FFE" w:rsidRPr="00563D5A" w:rsidDel="00563D5A">
          <w:rPr>
            <w:rFonts w:asciiTheme="majorHAnsi" w:eastAsia="Calibri" w:hAnsiTheme="majorHAnsi"/>
            <w:rPrChange w:id="53" w:author="Cain, Rebecca" w:date="2019-07-01T11:05:00Z">
              <w:rPr/>
            </w:rPrChange>
          </w:rPr>
          <w:delText>)</w:delText>
        </w:r>
      </w:del>
      <w:r w:rsidR="00256FFE" w:rsidRPr="00563D5A">
        <w:rPr>
          <w:rFonts w:asciiTheme="majorHAnsi" w:eastAsia="Calibri" w:hAnsiTheme="majorHAnsi"/>
          <w:rPrChange w:id="54" w:author="Cain, Rebecca" w:date="2019-07-01T11:05:00Z">
            <w:rPr/>
          </w:rPrChange>
        </w:rPr>
        <w:t xml:space="preserve"> </w:t>
      </w:r>
      <w:r w:rsidRPr="00563D5A">
        <w:rPr>
          <w:rFonts w:asciiTheme="majorHAnsi" w:eastAsia="Calibri" w:hAnsiTheme="majorHAnsi"/>
          <w:rPrChange w:id="55" w:author="Cain, Rebecca" w:date="2019-07-01T11:05:00Z">
            <w:rPr/>
          </w:rPrChange>
        </w:rPr>
        <w:t>DOE</w:t>
      </w:r>
      <w:r w:rsidR="007F0438" w:rsidRPr="00563D5A">
        <w:rPr>
          <w:rFonts w:asciiTheme="majorHAnsi" w:eastAsia="Calibri" w:hAnsiTheme="majorHAnsi"/>
          <w:rPrChange w:id="56" w:author="Cain, Rebecca" w:date="2019-07-01T11:05:00Z">
            <w:rPr/>
          </w:rPrChange>
        </w:rPr>
        <w:t xml:space="preserve"> highlight</w:t>
      </w:r>
      <w:r w:rsidRPr="00563D5A">
        <w:rPr>
          <w:rFonts w:asciiTheme="majorHAnsi" w:eastAsia="Calibri" w:hAnsiTheme="majorHAnsi"/>
          <w:rPrChange w:id="57" w:author="Cain, Rebecca" w:date="2019-07-01T11:05:00Z">
            <w:rPr/>
          </w:rPrChange>
        </w:rPr>
        <w:t>ed</w:t>
      </w:r>
      <w:r w:rsidR="007F0438" w:rsidRPr="00563D5A">
        <w:rPr>
          <w:rFonts w:asciiTheme="majorHAnsi" w:eastAsia="Calibri" w:hAnsiTheme="majorHAnsi"/>
          <w:rPrChange w:id="58" w:author="Cain, Rebecca" w:date="2019-07-01T11:05:00Z">
            <w:rPr/>
          </w:rPrChange>
        </w:rPr>
        <w:t xml:space="preserve"> October as </w:t>
      </w:r>
      <w:r w:rsidRPr="00563D5A">
        <w:rPr>
          <w:rFonts w:asciiTheme="majorHAnsi" w:eastAsia="Calibri" w:hAnsiTheme="majorHAnsi"/>
          <w:rPrChange w:id="59" w:author="Cain, Rebecca" w:date="2019-07-01T11:05:00Z">
            <w:rPr/>
          </w:rPrChange>
        </w:rPr>
        <w:t>D</w:t>
      </w:r>
      <w:r w:rsidR="007F0438" w:rsidRPr="00563D5A">
        <w:rPr>
          <w:rFonts w:asciiTheme="majorHAnsi" w:eastAsia="Calibri" w:hAnsiTheme="majorHAnsi"/>
          <w:rPrChange w:id="60" w:author="Cain, Rebecca" w:date="2019-07-01T11:05:00Z">
            <w:rPr/>
          </w:rPrChange>
        </w:rPr>
        <w:t xml:space="preserve">yslexia </w:t>
      </w:r>
      <w:r w:rsidRPr="00563D5A">
        <w:rPr>
          <w:rFonts w:asciiTheme="majorHAnsi" w:eastAsia="Calibri" w:hAnsiTheme="majorHAnsi"/>
          <w:rPrChange w:id="61" w:author="Cain, Rebecca" w:date="2019-07-01T11:05:00Z">
            <w:rPr/>
          </w:rPrChange>
        </w:rPr>
        <w:t>A</w:t>
      </w:r>
      <w:r w:rsidR="007F0438" w:rsidRPr="00563D5A">
        <w:rPr>
          <w:rFonts w:asciiTheme="majorHAnsi" w:eastAsia="Calibri" w:hAnsiTheme="majorHAnsi"/>
          <w:rPrChange w:id="62" w:author="Cain, Rebecca" w:date="2019-07-01T11:05:00Z">
            <w:rPr/>
          </w:rPrChange>
        </w:rPr>
        <w:t xml:space="preserve">wareness </w:t>
      </w:r>
      <w:r w:rsidRPr="00563D5A">
        <w:rPr>
          <w:rFonts w:asciiTheme="majorHAnsi" w:eastAsia="Calibri" w:hAnsiTheme="majorHAnsi"/>
          <w:rPrChange w:id="63" w:author="Cain, Rebecca" w:date="2019-07-01T11:05:00Z">
            <w:rPr/>
          </w:rPrChange>
        </w:rPr>
        <w:t>M</w:t>
      </w:r>
      <w:r w:rsidR="007F0438" w:rsidRPr="00563D5A">
        <w:rPr>
          <w:rFonts w:asciiTheme="majorHAnsi" w:eastAsia="Calibri" w:hAnsiTheme="majorHAnsi"/>
          <w:rPrChange w:id="64" w:author="Cain, Rebecca" w:date="2019-07-01T11:05:00Z">
            <w:rPr/>
          </w:rPrChange>
        </w:rPr>
        <w:t>onth</w:t>
      </w:r>
      <w:r w:rsidRPr="00563D5A">
        <w:rPr>
          <w:rFonts w:asciiTheme="majorHAnsi" w:eastAsia="Calibri" w:hAnsiTheme="majorHAnsi"/>
          <w:rPrChange w:id="65" w:author="Cain, Rebecca" w:date="2019-07-01T11:05:00Z">
            <w:rPr/>
          </w:rPrChange>
        </w:rPr>
        <w:t xml:space="preserve"> by</w:t>
      </w:r>
      <w:r w:rsidR="007F0438" w:rsidRPr="00563D5A">
        <w:rPr>
          <w:rFonts w:asciiTheme="majorHAnsi" w:eastAsia="Calibri" w:hAnsiTheme="majorHAnsi"/>
          <w:rPrChange w:id="66" w:author="Cain, Rebecca" w:date="2019-07-01T11:05:00Z">
            <w:rPr/>
          </w:rPrChange>
        </w:rPr>
        <w:t xml:space="preserve"> </w:t>
      </w:r>
      <w:r w:rsidRPr="00563D5A">
        <w:rPr>
          <w:rFonts w:asciiTheme="majorHAnsi" w:eastAsia="Calibri" w:hAnsiTheme="majorHAnsi"/>
          <w:rPrChange w:id="67" w:author="Cain, Rebecca" w:date="2019-07-01T11:05:00Z">
            <w:rPr/>
          </w:rPrChange>
        </w:rPr>
        <w:t>sharing</w:t>
      </w:r>
      <w:r w:rsidR="007F0438" w:rsidRPr="00563D5A">
        <w:rPr>
          <w:rFonts w:asciiTheme="majorHAnsi" w:eastAsia="Calibri" w:hAnsiTheme="majorHAnsi"/>
          <w:rPrChange w:id="68" w:author="Cain, Rebecca" w:date="2019-07-01T11:05:00Z">
            <w:rPr/>
          </w:rPrChange>
        </w:rPr>
        <w:t xml:space="preserve"> resources and information</w:t>
      </w:r>
      <w:r w:rsidRPr="00563D5A">
        <w:rPr>
          <w:rFonts w:asciiTheme="majorHAnsi" w:eastAsia="Calibri" w:hAnsiTheme="majorHAnsi"/>
          <w:rPrChange w:id="69" w:author="Cain, Rebecca" w:date="2019-07-01T11:05:00Z">
            <w:rPr/>
          </w:rPrChange>
        </w:rPr>
        <w:t xml:space="preserve"> via</w:t>
      </w:r>
      <w:r w:rsidR="007F0438" w:rsidRPr="00563D5A">
        <w:rPr>
          <w:rFonts w:asciiTheme="majorHAnsi" w:eastAsia="Calibri" w:hAnsiTheme="majorHAnsi"/>
          <w:rPrChange w:id="70" w:author="Cain, Rebecca" w:date="2019-07-01T11:05:00Z">
            <w:rPr/>
          </w:rPrChange>
        </w:rPr>
        <w:t xml:space="preserve"> Thursday Tidbits</w:t>
      </w:r>
      <w:r w:rsidRPr="00563D5A">
        <w:rPr>
          <w:rFonts w:asciiTheme="majorHAnsi" w:eastAsia="Calibri" w:hAnsiTheme="majorHAnsi"/>
          <w:rPrChange w:id="71" w:author="Cain, Rebecca" w:date="2019-07-01T11:05:00Z">
            <w:rPr/>
          </w:rPrChange>
        </w:rPr>
        <w:t>, a newsletter</w:t>
      </w:r>
      <w:r w:rsidR="007F0438" w:rsidRPr="00563D5A">
        <w:rPr>
          <w:rFonts w:asciiTheme="majorHAnsi" w:eastAsia="Calibri" w:hAnsiTheme="majorHAnsi"/>
          <w:rPrChange w:id="72" w:author="Cain, Rebecca" w:date="2019-07-01T11:05:00Z">
            <w:rPr/>
          </w:rPrChange>
        </w:rPr>
        <w:t xml:space="preserve"> for reading/language arts teachers</w:t>
      </w:r>
      <w:r w:rsidRPr="00563D5A">
        <w:rPr>
          <w:rFonts w:asciiTheme="majorHAnsi" w:eastAsia="Calibri" w:hAnsiTheme="majorHAnsi"/>
          <w:rPrChange w:id="73" w:author="Cain, Rebecca" w:date="2019-07-01T11:05:00Z">
            <w:rPr/>
          </w:rPrChange>
        </w:rPr>
        <w:t>;</w:t>
      </w:r>
      <w:r w:rsidR="007F0438" w:rsidRPr="00563D5A">
        <w:rPr>
          <w:rFonts w:asciiTheme="majorHAnsi" w:eastAsia="Calibri" w:hAnsiTheme="majorHAnsi"/>
          <w:rPrChange w:id="74" w:author="Cain, Rebecca" w:date="2019-07-01T11:05:00Z">
            <w:rPr/>
          </w:rPrChange>
        </w:rPr>
        <w:t xml:space="preserve"> special education director calls and special education monthly newsletters. </w:t>
      </w:r>
    </w:p>
    <w:p w:rsidR="00384F6D" w:rsidRPr="00327991" w:rsidRDefault="00563D5A" w:rsidP="00327991">
      <w:pPr>
        <w:numPr>
          <w:ilvl w:val="0"/>
          <w:numId w:val="5"/>
        </w:numPr>
        <w:spacing w:before="240"/>
        <w:contextualSpacing/>
        <w:rPr>
          <w:rFonts w:asciiTheme="majorHAnsi" w:eastAsia="Calibri" w:hAnsiTheme="majorHAnsi"/>
        </w:rPr>
      </w:pPr>
      <w:ins w:id="75" w:author="Cain, Rebecca" w:date="2019-07-01T11:05:00Z">
        <w:r>
          <w:rPr>
            <w:rFonts w:asciiTheme="majorHAnsi" w:eastAsia="Calibri" w:hAnsiTheme="majorHAnsi"/>
          </w:rPr>
          <w:t xml:space="preserve">2019: </w:t>
        </w:r>
      </w:ins>
      <w:r w:rsidR="00327991" w:rsidRPr="00327991">
        <w:rPr>
          <w:rFonts w:asciiTheme="majorHAnsi" w:eastAsia="Calibri" w:hAnsiTheme="majorHAnsi"/>
        </w:rPr>
        <w:t xml:space="preserve">Continue to update DOE </w:t>
      </w:r>
      <w:ins w:id="76" w:author="Cain, Rebecca" w:date="2019-07-01T11:16:00Z">
        <w:r w:rsidR="002E54F6">
          <w:rPr>
            <w:rFonts w:asciiTheme="majorHAnsi" w:eastAsia="Calibri" w:hAnsiTheme="majorHAnsi"/>
          </w:rPr>
          <w:t>d</w:t>
        </w:r>
      </w:ins>
      <w:del w:id="77" w:author="Cain, Rebecca" w:date="2019-07-01T11:16:00Z">
        <w:r w:rsidR="00327991" w:rsidRPr="00327991" w:rsidDel="002E54F6">
          <w:rPr>
            <w:rFonts w:asciiTheme="majorHAnsi" w:eastAsia="Calibri" w:hAnsiTheme="majorHAnsi"/>
          </w:rPr>
          <w:delText>D</w:delText>
        </w:r>
      </w:del>
      <w:r w:rsidR="00327991" w:rsidRPr="00327991">
        <w:rPr>
          <w:rFonts w:asciiTheme="majorHAnsi" w:eastAsia="Calibri" w:hAnsiTheme="majorHAnsi"/>
        </w:rPr>
        <w:t>yslexia</w:t>
      </w:r>
      <w:r w:rsidR="00CA3E17" w:rsidRPr="00327991">
        <w:rPr>
          <w:rFonts w:asciiTheme="majorHAnsi" w:eastAsia="Calibri" w:hAnsiTheme="majorHAnsi"/>
        </w:rPr>
        <w:t xml:space="preserve"> webpage </w:t>
      </w:r>
      <w:r w:rsidR="00327991" w:rsidRPr="00327991">
        <w:rPr>
          <w:rFonts w:asciiTheme="majorHAnsi" w:eastAsia="Calibri" w:hAnsiTheme="majorHAnsi"/>
        </w:rPr>
        <w:t>resources</w:t>
      </w:r>
      <w:ins w:id="78" w:author="Cain, Rebecca" w:date="2019-07-01T11:15:00Z">
        <w:r w:rsidR="002E54F6">
          <w:rPr>
            <w:rFonts w:asciiTheme="majorHAnsi" w:eastAsia="Calibri" w:hAnsiTheme="majorHAnsi"/>
          </w:rPr>
          <w:t xml:space="preserve"> and send out information on listservs and </w:t>
        </w:r>
      </w:ins>
      <w:ins w:id="79" w:author="Cain, Rebecca" w:date="2019-07-01T11:16:00Z">
        <w:r w:rsidR="002E54F6">
          <w:rPr>
            <w:rFonts w:asciiTheme="majorHAnsi" w:eastAsia="Calibri" w:hAnsiTheme="majorHAnsi"/>
          </w:rPr>
          <w:t>in DOE newsletters</w:t>
        </w:r>
      </w:ins>
      <w:ins w:id="80" w:author="Cain, Rebecca" w:date="2019-07-01T11:17:00Z">
        <w:r w:rsidR="002E54F6">
          <w:rPr>
            <w:rFonts w:asciiTheme="majorHAnsi" w:eastAsia="Calibri" w:hAnsiTheme="majorHAnsi"/>
          </w:rPr>
          <w:t>.</w:t>
        </w:r>
      </w:ins>
      <w:bookmarkStart w:id="81" w:name="_GoBack"/>
      <w:bookmarkEnd w:id="81"/>
      <w:del w:id="82" w:author="Cain, Rebecca" w:date="2019-07-01T11:15:00Z">
        <w:r w:rsidR="00327991" w:rsidRPr="00327991" w:rsidDel="002E54F6">
          <w:rPr>
            <w:rFonts w:asciiTheme="majorHAnsi" w:eastAsia="Calibri" w:hAnsiTheme="majorHAnsi"/>
          </w:rPr>
          <w:delText>.</w:delText>
        </w:r>
      </w:del>
    </w:p>
    <w:p w:rsidR="006B1018" w:rsidRPr="00327991" w:rsidRDefault="007B10BA" w:rsidP="00256FFE">
      <w:pPr>
        <w:spacing w:before="240" w:after="0" w:line="240" w:lineRule="auto"/>
        <w:ind w:left="612"/>
        <w:rPr>
          <w:rFonts w:asciiTheme="majorHAnsi" w:hAnsiTheme="majorHAnsi"/>
        </w:rPr>
      </w:pPr>
      <w:r w:rsidRPr="00327991">
        <w:rPr>
          <w:rFonts w:asciiTheme="majorHAnsi" w:hAnsiTheme="majorHAnsi"/>
        </w:rPr>
        <w:t xml:space="preserve">  </w:t>
      </w:r>
    </w:p>
    <w:p w:rsidR="006B1018" w:rsidRPr="00327991" w:rsidRDefault="006B1018" w:rsidP="006B1018">
      <w:pPr>
        <w:pStyle w:val="ListParagraph"/>
        <w:spacing w:after="0" w:line="240" w:lineRule="auto"/>
        <w:ind w:left="252" w:hanging="252"/>
        <w:rPr>
          <w:rFonts w:asciiTheme="majorHAnsi" w:hAnsiTheme="majorHAnsi"/>
        </w:rPr>
      </w:pPr>
      <w:r w:rsidRPr="00327991">
        <w:rPr>
          <w:rFonts w:asciiTheme="majorHAnsi" w:hAnsiTheme="majorHAnsi"/>
        </w:rPr>
        <w:t xml:space="preserve">2. Offer </w:t>
      </w:r>
      <w:r w:rsidR="001E370C" w:rsidRPr="00327991">
        <w:rPr>
          <w:rFonts w:asciiTheme="majorHAnsi" w:hAnsiTheme="majorHAnsi"/>
        </w:rPr>
        <w:t>s</w:t>
      </w:r>
      <w:r w:rsidRPr="00327991">
        <w:rPr>
          <w:rFonts w:asciiTheme="majorHAnsi" w:hAnsiTheme="majorHAnsi"/>
        </w:rPr>
        <w:t xml:space="preserve">eries of </w:t>
      </w:r>
      <w:r w:rsidR="001E370C" w:rsidRPr="00327991">
        <w:rPr>
          <w:rFonts w:asciiTheme="majorHAnsi" w:hAnsiTheme="majorHAnsi"/>
        </w:rPr>
        <w:t>p</w:t>
      </w:r>
      <w:r w:rsidRPr="00327991">
        <w:rPr>
          <w:rFonts w:asciiTheme="majorHAnsi" w:hAnsiTheme="majorHAnsi"/>
        </w:rPr>
        <w:t xml:space="preserve">rofessional </w:t>
      </w:r>
      <w:r w:rsidR="001E370C" w:rsidRPr="00327991">
        <w:rPr>
          <w:rFonts w:asciiTheme="majorHAnsi" w:hAnsiTheme="majorHAnsi"/>
        </w:rPr>
        <w:t>l</w:t>
      </w:r>
      <w:r w:rsidRPr="00327991">
        <w:rPr>
          <w:rFonts w:asciiTheme="majorHAnsi" w:hAnsiTheme="majorHAnsi"/>
        </w:rPr>
        <w:t xml:space="preserve">earning </w:t>
      </w:r>
      <w:r w:rsidR="001E370C" w:rsidRPr="00327991">
        <w:rPr>
          <w:rFonts w:asciiTheme="majorHAnsi" w:hAnsiTheme="majorHAnsi"/>
        </w:rPr>
        <w:t>o</w:t>
      </w:r>
      <w:r w:rsidRPr="00327991">
        <w:rPr>
          <w:rFonts w:asciiTheme="majorHAnsi" w:hAnsiTheme="majorHAnsi"/>
        </w:rPr>
        <w:t xml:space="preserve">pportunities </w:t>
      </w:r>
    </w:p>
    <w:p w:rsidR="006B1018" w:rsidRPr="00327991" w:rsidRDefault="006B1018" w:rsidP="006B1018">
      <w:pPr>
        <w:pStyle w:val="ListParagraph"/>
        <w:spacing w:after="0" w:line="240" w:lineRule="auto"/>
        <w:ind w:left="972" w:hanging="720"/>
        <w:rPr>
          <w:rFonts w:asciiTheme="majorHAnsi" w:hAnsiTheme="majorHAnsi"/>
        </w:rPr>
      </w:pPr>
      <w:r w:rsidRPr="00327991">
        <w:rPr>
          <w:rFonts w:asciiTheme="majorHAnsi" w:hAnsiTheme="majorHAnsi"/>
        </w:rPr>
        <w:t xml:space="preserve">2a:  Series of </w:t>
      </w:r>
      <w:r w:rsidR="001E370C" w:rsidRPr="00327991">
        <w:rPr>
          <w:rFonts w:asciiTheme="majorHAnsi" w:hAnsiTheme="majorHAnsi"/>
        </w:rPr>
        <w:t>o</w:t>
      </w:r>
      <w:r w:rsidRPr="00327991">
        <w:rPr>
          <w:rFonts w:asciiTheme="majorHAnsi" w:hAnsiTheme="majorHAnsi"/>
        </w:rPr>
        <w:t xml:space="preserve">nline workshop opportunities </w:t>
      </w:r>
    </w:p>
    <w:p w:rsidR="005B3EC1" w:rsidRPr="00327991" w:rsidRDefault="00563D5A" w:rsidP="006B1018">
      <w:pPr>
        <w:pStyle w:val="ListParagraph"/>
        <w:numPr>
          <w:ilvl w:val="0"/>
          <w:numId w:val="5"/>
        </w:numPr>
        <w:spacing w:after="0" w:line="240" w:lineRule="auto"/>
        <w:rPr>
          <w:rFonts w:asciiTheme="majorHAnsi" w:hAnsiTheme="majorHAnsi"/>
        </w:rPr>
      </w:pPr>
      <w:ins w:id="83" w:author="Cain, Rebecca" w:date="2019-07-01T11:05:00Z">
        <w:r>
          <w:rPr>
            <w:rFonts w:asciiTheme="majorHAnsi" w:hAnsiTheme="majorHAnsi"/>
          </w:rPr>
          <w:t xml:space="preserve">2018: </w:t>
        </w:r>
      </w:ins>
      <w:r w:rsidR="001E370C" w:rsidRPr="00327991">
        <w:rPr>
          <w:rFonts w:asciiTheme="majorHAnsi" w:hAnsiTheme="majorHAnsi"/>
        </w:rPr>
        <w:t>DOE</w:t>
      </w:r>
      <w:r w:rsidR="00C354F6" w:rsidRPr="00327991">
        <w:rPr>
          <w:rFonts w:asciiTheme="majorHAnsi" w:hAnsiTheme="majorHAnsi"/>
        </w:rPr>
        <w:t xml:space="preserve"> has started to identify </w:t>
      </w:r>
      <w:r w:rsidR="001E370C" w:rsidRPr="00327991">
        <w:rPr>
          <w:rFonts w:asciiTheme="majorHAnsi" w:hAnsiTheme="majorHAnsi"/>
        </w:rPr>
        <w:t xml:space="preserve">existing </w:t>
      </w:r>
      <w:r w:rsidR="00C354F6" w:rsidRPr="00327991">
        <w:rPr>
          <w:rFonts w:asciiTheme="majorHAnsi" w:hAnsiTheme="majorHAnsi"/>
        </w:rPr>
        <w:t xml:space="preserve">online </w:t>
      </w:r>
      <w:r w:rsidR="004C7651" w:rsidRPr="00327991">
        <w:rPr>
          <w:rFonts w:asciiTheme="majorHAnsi" w:hAnsiTheme="majorHAnsi"/>
        </w:rPr>
        <w:t xml:space="preserve">workshops </w:t>
      </w:r>
      <w:r w:rsidR="00C354F6" w:rsidRPr="00327991">
        <w:rPr>
          <w:rFonts w:asciiTheme="majorHAnsi" w:hAnsiTheme="majorHAnsi"/>
        </w:rPr>
        <w:t>that could be offered to districts.</w:t>
      </w:r>
    </w:p>
    <w:p w:rsidR="00CA3E17" w:rsidRPr="00327991" w:rsidRDefault="00563D5A" w:rsidP="006B1018">
      <w:pPr>
        <w:pStyle w:val="ListParagraph"/>
        <w:numPr>
          <w:ilvl w:val="0"/>
          <w:numId w:val="5"/>
        </w:numPr>
        <w:spacing w:after="0" w:line="240" w:lineRule="auto"/>
        <w:rPr>
          <w:rFonts w:asciiTheme="majorHAnsi" w:hAnsiTheme="majorHAnsi"/>
        </w:rPr>
      </w:pPr>
      <w:ins w:id="84" w:author="Cain, Rebecca" w:date="2019-07-01T11:06:00Z">
        <w:r>
          <w:rPr>
            <w:rFonts w:asciiTheme="majorHAnsi" w:hAnsiTheme="majorHAnsi"/>
          </w:rPr>
          <w:t xml:space="preserve">2019: </w:t>
        </w:r>
      </w:ins>
      <w:r w:rsidR="00CA3E17" w:rsidRPr="00327991">
        <w:rPr>
          <w:rFonts w:asciiTheme="majorHAnsi" w:hAnsiTheme="majorHAnsi"/>
        </w:rPr>
        <w:t>Previewed an online training program and have put together a team to further review, waiting on vendor to provide access as of July 201</w:t>
      </w:r>
      <w:ins w:id="85" w:author="Cain, Rebecca" w:date="2019-07-01T11:06:00Z">
        <w:r>
          <w:rPr>
            <w:rFonts w:asciiTheme="majorHAnsi" w:hAnsiTheme="majorHAnsi"/>
          </w:rPr>
          <w:t>9.</w:t>
        </w:r>
      </w:ins>
      <w:del w:id="86" w:author="Cain, Rebecca" w:date="2019-07-01T11:06:00Z">
        <w:r w:rsidR="00CA3E17" w:rsidRPr="00327991" w:rsidDel="00563D5A">
          <w:rPr>
            <w:rFonts w:asciiTheme="majorHAnsi" w:hAnsiTheme="majorHAnsi"/>
          </w:rPr>
          <w:delText>8</w:delText>
        </w:r>
      </w:del>
    </w:p>
    <w:p w:rsidR="00C354F6" w:rsidRPr="00327991" w:rsidRDefault="00C354F6" w:rsidP="00327991">
      <w:pPr>
        <w:spacing w:after="0" w:line="240" w:lineRule="auto"/>
        <w:rPr>
          <w:rFonts w:asciiTheme="majorHAnsi" w:hAnsiTheme="majorHAnsi"/>
        </w:rPr>
      </w:pPr>
    </w:p>
    <w:p w:rsidR="006B1018" w:rsidRPr="00327991" w:rsidRDefault="006B1018" w:rsidP="006B1018">
      <w:pPr>
        <w:pStyle w:val="ListParagraph"/>
        <w:spacing w:after="0" w:line="240" w:lineRule="auto"/>
        <w:ind w:left="972" w:hanging="720"/>
        <w:rPr>
          <w:rFonts w:asciiTheme="majorHAnsi" w:hAnsiTheme="majorHAnsi"/>
        </w:rPr>
      </w:pPr>
      <w:r w:rsidRPr="00327991">
        <w:rPr>
          <w:rFonts w:asciiTheme="majorHAnsi" w:hAnsiTheme="majorHAnsi"/>
        </w:rPr>
        <w:t xml:space="preserve">2b: </w:t>
      </w:r>
      <w:r w:rsidR="009F3D11" w:rsidRPr="00327991">
        <w:rPr>
          <w:rFonts w:asciiTheme="majorHAnsi" w:hAnsiTheme="majorHAnsi"/>
        </w:rPr>
        <w:t xml:space="preserve"> Face</w:t>
      </w:r>
      <w:r w:rsidR="001E370C" w:rsidRPr="00327991">
        <w:rPr>
          <w:rFonts w:asciiTheme="majorHAnsi" w:hAnsiTheme="majorHAnsi"/>
        </w:rPr>
        <w:t>-</w:t>
      </w:r>
      <w:r w:rsidR="009F3D11" w:rsidRPr="00327991">
        <w:rPr>
          <w:rFonts w:asciiTheme="majorHAnsi" w:hAnsiTheme="majorHAnsi"/>
        </w:rPr>
        <w:t>to</w:t>
      </w:r>
      <w:r w:rsidR="001E370C" w:rsidRPr="00327991">
        <w:rPr>
          <w:rFonts w:asciiTheme="majorHAnsi" w:hAnsiTheme="majorHAnsi"/>
        </w:rPr>
        <w:t>-f</w:t>
      </w:r>
      <w:r w:rsidR="009F3D11" w:rsidRPr="00327991">
        <w:rPr>
          <w:rFonts w:asciiTheme="majorHAnsi" w:hAnsiTheme="majorHAnsi"/>
        </w:rPr>
        <w:t xml:space="preserve">ace </w:t>
      </w:r>
      <w:r w:rsidR="001E370C" w:rsidRPr="00327991">
        <w:rPr>
          <w:rFonts w:asciiTheme="majorHAnsi" w:hAnsiTheme="majorHAnsi"/>
        </w:rPr>
        <w:t>d</w:t>
      </w:r>
      <w:r w:rsidR="009F3D11" w:rsidRPr="00327991">
        <w:rPr>
          <w:rFonts w:asciiTheme="majorHAnsi" w:hAnsiTheme="majorHAnsi"/>
        </w:rPr>
        <w:t>yslexia workshop</w:t>
      </w:r>
      <w:r w:rsidRPr="00327991">
        <w:rPr>
          <w:rFonts w:asciiTheme="majorHAnsi" w:hAnsiTheme="majorHAnsi"/>
        </w:rPr>
        <w:t xml:space="preserve"> </w:t>
      </w:r>
    </w:p>
    <w:p w:rsidR="00256FFE" w:rsidRPr="00327991" w:rsidRDefault="00563D5A" w:rsidP="00256FFE">
      <w:pPr>
        <w:pStyle w:val="ListParagraph"/>
        <w:numPr>
          <w:ilvl w:val="0"/>
          <w:numId w:val="5"/>
        </w:numPr>
        <w:rPr>
          <w:rFonts w:asciiTheme="majorHAnsi" w:hAnsiTheme="majorHAnsi"/>
        </w:rPr>
      </w:pPr>
      <w:ins w:id="87" w:author="Cain, Rebecca" w:date="2019-07-01T11:06:00Z">
        <w:r>
          <w:rPr>
            <w:rFonts w:asciiTheme="majorHAnsi" w:hAnsiTheme="majorHAnsi"/>
          </w:rPr>
          <w:t xml:space="preserve">2017: </w:t>
        </w:r>
      </w:ins>
      <w:r w:rsidR="001E370C" w:rsidRPr="00327991">
        <w:rPr>
          <w:rFonts w:asciiTheme="majorHAnsi" w:hAnsiTheme="majorHAnsi"/>
        </w:rPr>
        <w:t xml:space="preserve">DOE </w:t>
      </w:r>
      <w:r w:rsidR="00256FFE" w:rsidRPr="00327991">
        <w:rPr>
          <w:rFonts w:asciiTheme="majorHAnsi" w:hAnsiTheme="majorHAnsi"/>
        </w:rPr>
        <w:t>partnered with</w:t>
      </w:r>
      <w:r w:rsidR="001E370C" w:rsidRPr="00327991">
        <w:rPr>
          <w:rFonts w:asciiTheme="majorHAnsi" w:hAnsiTheme="majorHAnsi"/>
        </w:rPr>
        <w:t xml:space="preserve"> the</w:t>
      </w:r>
      <w:r w:rsidR="00256FFE" w:rsidRPr="00327991">
        <w:rPr>
          <w:rFonts w:asciiTheme="majorHAnsi" w:hAnsiTheme="majorHAnsi"/>
        </w:rPr>
        <w:t xml:space="preserve"> SD Speech</w:t>
      </w:r>
      <w:r w:rsidR="00F403AA" w:rsidRPr="00327991">
        <w:rPr>
          <w:rFonts w:asciiTheme="majorHAnsi" w:hAnsiTheme="majorHAnsi"/>
        </w:rPr>
        <w:t>-</w:t>
      </w:r>
      <w:r w:rsidR="00256FFE" w:rsidRPr="00327991">
        <w:rPr>
          <w:rFonts w:asciiTheme="majorHAnsi" w:hAnsiTheme="majorHAnsi"/>
        </w:rPr>
        <w:t>Language</w:t>
      </w:r>
      <w:r w:rsidR="00F403AA" w:rsidRPr="00327991">
        <w:rPr>
          <w:rFonts w:asciiTheme="majorHAnsi" w:hAnsiTheme="majorHAnsi"/>
        </w:rPr>
        <w:t>-</w:t>
      </w:r>
      <w:r w:rsidR="00256FFE" w:rsidRPr="00327991">
        <w:rPr>
          <w:rFonts w:asciiTheme="majorHAnsi" w:hAnsiTheme="majorHAnsi"/>
        </w:rPr>
        <w:t xml:space="preserve">Hearing Association (SDSLHA) and the International Dyslexia Association – Upper Midwest Branch to conduct a dyslexia </w:t>
      </w:r>
      <w:r w:rsidR="00CF3A13" w:rsidRPr="00327991">
        <w:rPr>
          <w:rFonts w:asciiTheme="majorHAnsi" w:hAnsiTheme="majorHAnsi"/>
        </w:rPr>
        <w:t>t</w:t>
      </w:r>
      <w:r w:rsidR="00256FFE" w:rsidRPr="00327991">
        <w:rPr>
          <w:rFonts w:asciiTheme="majorHAnsi" w:hAnsiTheme="majorHAnsi"/>
        </w:rPr>
        <w:t xml:space="preserve">raining </w:t>
      </w:r>
      <w:r w:rsidR="00F403AA" w:rsidRPr="00327991">
        <w:rPr>
          <w:rFonts w:asciiTheme="majorHAnsi" w:hAnsiTheme="majorHAnsi"/>
        </w:rPr>
        <w:t>called</w:t>
      </w:r>
      <w:r w:rsidR="00256FFE" w:rsidRPr="00327991">
        <w:rPr>
          <w:rFonts w:asciiTheme="majorHAnsi" w:hAnsiTheme="majorHAnsi"/>
        </w:rPr>
        <w:t xml:space="preserve"> “Literacy for All – Understanding Language, Learning and Dyslexia</w:t>
      </w:r>
      <w:r w:rsidR="005A39C7" w:rsidRPr="00327991">
        <w:rPr>
          <w:rFonts w:asciiTheme="majorHAnsi" w:hAnsiTheme="majorHAnsi"/>
        </w:rPr>
        <w:t>.</w:t>
      </w:r>
      <w:r w:rsidR="00256FFE" w:rsidRPr="00327991">
        <w:rPr>
          <w:rFonts w:asciiTheme="majorHAnsi" w:hAnsiTheme="majorHAnsi"/>
        </w:rPr>
        <w:t xml:space="preserve">” </w:t>
      </w:r>
      <w:r w:rsidR="00F403AA" w:rsidRPr="00327991">
        <w:rPr>
          <w:rFonts w:asciiTheme="majorHAnsi" w:hAnsiTheme="majorHAnsi"/>
        </w:rPr>
        <w:t>It</w:t>
      </w:r>
      <w:r w:rsidR="00256FFE" w:rsidRPr="00327991">
        <w:rPr>
          <w:rFonts w:asciiTheme="majorHAnsi" w:hAnsiTheme="majorHAnsi"/>
        </w:rPr>
        <w:t xml:space="preserve"> was held Oct. 4, 2017</w:t>
      </w:r>
      <w:r w:rsidR="005A39C7" w:rsidRPr="00327991">
        <w:rPr>
          <w:rFonts w:asciiTheme="majorHAnsi" w:hAnsiTheme="majorHAnsi"/>
        </w:rPr>
        <w:t>,</w:t>
      </w:r>
      <w:r w:rsidR="00256FFE" w:rsidRPr="00327991">
        <w:rPr>
          <w:rFonts w:asciiTheme="majorHAnsi" w:hAnsiTheme="majorHAnsi"/>
        </w:rPr>
        <w:t xml:space="preserve"> as a pre-session</w:t>
      </w:r>
      <w:r w:rsidR="00F403AA" w:rsidRPr="00327991">
        <w:rPr>
          <w:rFonts w:asciiTheme="majorHAnsi" w:hAnsiTheme="majorHAnsi"/>
        </w:rPr>
        <w:t xml:space="preserve"> to</w:t>
      </w:r>
      <w:r w:rsidR="00256FFE" w:rsidRPr="00327991">
        <w:rPr>
          <w:rFonts w:asciiTheme="majorHAnsi" w:hAnsiTheme="majorHAnsi"/>
        </w:rPr>
        <w:t xml:space="preserve"> the State Speech Language Pathologists (SLP) conference. It was open </w:t>
      </w:r>
      <w:r w:rsidR="00F403AA" w:rsidRPr="00327991">
        <w:rPr>
          <w:rFonts w:asciiTheme="majorHAnsi" w:hAnsiTheme="majorHAnsi"/>
        </w:rPr>
        <w:t>to</w:t>
      </w:r>
      <w:r w:rsidR="00256FFE" w:rsidRPr="00327991">
        <w:rPr>
          <w:rFonts w:asciiTheme="majorHAnsi" w:hAnsiTheme="majorHAnsi"/>
        </w:rPr>
        <w:t xml:space="preserve"> anyone. The cost to DOE was approximately $8,000. </w:t>
      </w:r>
    </w:p>
    <w:p w:rsidR="00CA3E17" w:rsidRPr="00327991" w:rsidRDefault="00563D5A" w:rsidP="00256FFE">
      <w:pPr>
        <w:pStyle w:val="ListParagraph"/>
        <w:numPr>
          <w:ilvl w:val="0"/>
          <w:numId w:val="5"/>
        </w:numPr>
        <w:rPr>
          <w:rFonts w:asciiTheme="majorHAnsi" w:hAnsiTheme="majorHAnsi"/>
        </w:rPr>
      </w:pPr>
      <w:ins w:id="88" w:author="Cain, Rebecca" w:date="2019-07-01T11:06:00Z">
        <w:r>
          <w:rPr>
            <w:rFonts w:asciiTheme="majorHAnsi" w:hAnsiTheme="majorHAnsi"/>
          </w:rPr>
          <w:t xml:space="preserve">2018: </w:t>
        </w:r>
      </w:ins>
      <w:r w:rsidR="00CA3E17" w:rsidRPr="00327991">
        <w:rPr>
          <w:rFonts w:asciiTheme="majorHAnsi" w:hAnsiTheme="majorHAnsi"/>
        </w:rPr>
        <w:t>DOE is partnering with the SD Speech-Language-Hearing Association (SDSLHA) to offer a pre-conference session on dyslexia in Oct. 2018</w:t>
      </w:r>
    </w:p>
    <w:p w:rsidR="006B1018" w:rsidRPr="00327991" w:rsidRDefault="006B1018" w:rsidP="006B1018">
      <w:pPr>
        <w:spacing w:after="0" w:line="240" w:lineRule="auto"/>
        <w:ind w:left="612" w:hanging="360"/>
        <w:rPr>
          <w:rFonts w:asciiTheme="majorHAnsi" w:hAnsiTheme="majorHAnsi"/>
        </w:rPr>
      </w:pPr>
      <w:r w:rsidRPr="00327991">
        <w:rPr>
          <w:rFonts w:asciiTheme="majorHAnsi" w:hAnsiTheme="majorHAnsi"/>
        </w:rPr>
        <w:t>2c:  MTSS</w:t>
      </w:r>
      <w:r w:rsidR="00F403AA" w:rsidRPr="00327991">
        <w:rPr>
          <w:rFonts w:asciiTheme="majorHAnsi" w:hAnsiTheme="majorHAnsi"/>
        </w:rPr>
        <w:t xml:space="preserve"> (Multi-tiered System of Support)</w:t>
      </w:r>
      <w:r w:rsidRPr="00327991">
        <w:rPr>
          <w:rFonts w:asciiTheme="majorHAnsi" w:hAnsiTheme="majorHAnsi"/>
        </w:rPr>
        <w:t xml:space="preserve"> Summer Conference focusing on struggling readers</w:t>
      </w:r>
    </w:p>
    <w:p w:rsidR="00327991" w:rsidRPr="00327991" w:rsidRDefault="005705A2" w:rsidP="00327991">
      <w:pPr>
        <w:pStyle w:val="ListParagraph"/>
        <w:numPr>
          <w:ilvl w:val="0"/>
          <w:numId w:val="5"/>
        </w:numPr>
        <w:spacing w:after="0" w:line="240" w:lineRule="auto"/>
        <w:rPr>
          <w:rFonts w:asciiTheme="majorHAnsi" w:hAnsiTheme="majorHAnsi"/>
        </w:rPr>
      </w:pPr>
      <w:ins w:id="89" w:author="Nelson, Becky" w:date="2019-06-28T08:15:00Z">
        <w:del w:id="90" w:author="Cain, Rebecca" w:date="2019-07-01T11:06:00Z">
          <w:r w:rsidDel="00563D5A">
            <w:rPr>
              <w:rFonts w:asciiTheme="majorHAnsi" w:hAnsiTheme="majorHAnsi"/>
            </w:rPr>
            <w:delText xml:space="preserve">Summer </w:delText>
          </w:r>
        </w:del>
        <w:r>
          <w:rPr>
            <w:rFonts w:asciiTheme="majorHAnsi" w:hAnsiTheme="majorHAnsi"/>
          </w:rPr>
          <w:t xml:space="preserve">2017:  </w:t>
        </w:r>
      </w:ins>
      <w:r w:rsidR="00F403AA" w:rsidRPr="00327991">
        <w:rPr>
          <w:rFonts w:asciiTheme="majorHAnsi" w:hAnsiTheme="majorHAnsi"/>
        </w:rPr>
        <w:t>More than</w:t>
      </w:r>
      <w:r w:rsidR="00256FFE" w:rsidRPr="00327991">
        <w:rPr>
          <w:rFonts w:asciiTheme="majorHAnsi" w:hAnsiTheme="majorHAnsi"/>
        </w:rPr>
        <w:t xml:space="preserve"> 350 </w:t>
      </w:r>
      <w:r w:rsidR="00F403AA" w:rsidRPr="00327991">
        <w:rPr>
          <w:rFonts w:asciiTheme="majorHAnsi" w:hAnsiTheme="majorHAnsi"/>
        </w:rPr>
        <w:t>educators</w:t>
      </w:r>
      <w:r w:rsidR="00256FFE" w:rsidRPr="00327991">
        <w:rPr>
          <w:rFonts w:asciiTheme="majorHAnsi" w:hAnsiTheme="majorHAnsi"/>
        </w:rPr>
        <w:t xml:space="preserve"> attended the </w:t>
      </w:r>
      <w:r w:rsidR="00342AFE" w:rsidRPr="00327991">
        <w:rPr>
          <w:rFonts w:asciiTheme="majorHAnsi" w:hAnsiTheme="majorHAnsi"/>
        </w:rPr>
        <w:t xml:space="preserve">MTSS Summer </w:t>
      </w:r>
      <w:r w:rsidR="00F403AA" w:rsidRPr="00327991">
        <w:rPr>
          <w:rFonts w:asciiTheme="majorHAnsi" w:hAnsiTheme="majorHAnsi"/>
        </w:rPr>
        <w:t>C</w:t>
      </w:r>
      <w:r w:rsidR="00342AFE" w:rsidRPr="00327991">
        <w:rPr>
          <w:rFonts w:asciiTheme="majorHAnsi" w:hAnsiTheme="majorHAnsi"/>
        </w:rPr>
        <w:t>onf</w:t>
      </w:r>
      <w:r w:rsidR="00C15AE9" w:rsidRPr="00327991">
        <w:rPr>
          <w:rFonts w:asciiTheme="majorHAnsi" w:hAnsiTheme="majorHAnsi"/>
        </w:rPr>
        <w:t>erence in June 2017</w:t>
      </w:r>
      <w:r w:rsidR="008C3F0C" w:rsidRPr="00327991">
        <w:rPr>
          <w:rFonts w:asciiTheme="majorHAnsi" w:hAnsiTheme="majorHAnsi"/>
        </w:rPr>
        <w:t xml:space="preserve">. </w:t>
      </w:r>
      <w:r w:rsidR="00F403AA" w:rsidRPr="00327991">
        <w:rPr>
          <w:rFonts w:asciiTheme="majorHAnsi" w:hAnsiTheme="majorHAnsi"/>
        </w:rPr>
        <w:t>S</w:t>
      </w:r>
      <w:r w:rsidR="008C3F0C" w:rsidRPr="00327991">
        <w:rPr>
          <w:rFonts w:asciiTheme="majorHAnsi" w:hAnsiTheme="majorHAnsi"/>
        </w:rPr>
        <w:t xml:space="preserve">essions focused on support </w:t>
      </w:r>
      <w:r w:rsidR="00930984" w:rsidRPr="00327991">
        <w:rPr>
          <w:rFonts w:asciiTheme="majorHAnsi" w:hAnsiTheme="majorHAnsi"/>
        </w:rPr>
        <w:t xml:space="preserve">for </w:t>
      </w:r>
      <w:r w:rsidR="008C3F0C" w:rsidRPr="00327991">
        <w:rPr>
          <w:rFonts w:asciiTheme="majorHAnsi" w:hAnsiTheme="majorHAnsi"/>
        </w:rPr>
        <w:t>schools implementing</w:t>
      </w:r>
      <w:r w:rsidR="00930984" w:rsidRPr="00327991">
        <w:rPr>
          <w:rFonts w:asciiTheme="majorHAnsi" w:hAnsiTheme="majorHAnsi"/>
        </w:rPr>
        <w:t xml:space="preserve"> MTSS and</w:t>
      </w:r>
      <w:r w:rsidR="008C3F0C" w:rsidRPr="00327991">
        <w:rPr>
          <w:rFonts w:asciiTheme="majorHAnsi" w:hAnsiTheme="majorHAnsi"/>
        </w:rPr>
        <w:t xml:space="preserve"> includ</w:t>
      </w:r>
      <w:r w:rsidR="00930984" w:rsidRPr="00327991">
        <w:rPr>
          <w:rFonts w:asciiTheme="majorHAnsi" w:hAnsiTheme="majorHAnsi"/>
        </w:rPr>
        <w:t>ed</w:t>
      </w:r>
      <w:r w:rsidR="008C3F0C" w:rsidRPr="00327991">
        <w:rPr>
          <w:rFonts w:asciiTheme="majorHAnsi" w:hAnsiTheme="majorHAnsi"/>
        </w:rPr>
        <w:t xml:space="preserve"> information </w:t>
      </w:r>
      <w:r w:rsidR="00930984" w:rsidRPr="00327991">
        <w:rPr>
          <w:rFonts w:asciiTheme="majorHAnsi" w:hAnsiTheme="majorHAnsi"/>
        </w:rPr>
        <w:t>about</w:t>
      </w:r>
      <w:r w:rsidR="008C3F0C" w:rsidRPr="00327991">
        <w:rPr>
          <w:rFonts w:asciiTheme="majorHAnsi" w:hAnsiTheme="majorHAnsi"/>
        </w:rPr>
        <w:t xml:space="preserve"> working with students with dyslexia.</w:t>
      </w:r>
      <w:r w:rsidR="00CF3A13" w:rsidRPr="00327991">
        <w:rPr>
          <w:rFonts w:asciiTheme="majorHAnsi" w:hAnsiTheme="majorHAnsi"/>
        </w:rPr>
        <w:t xml:space="preserve"> </w:t>
      </w:r>
      <w:r w:rsidR="00342AFE" w:rsidRPr="00327991">
        <w:rPr>
          <w:rFonts w:asciiTheme="majorHAnsi" w:hAnsiTheme="majorHAnsi"/>
        </w:rPr>
        <w:t>The 2018 conference is scheduled for June 20</w:t>
      </w:r>
      <w:r w:rsidR="00930984" w:rsidRPr="00327991">
        <w:rPr>
          <w:rFonts w:asciiTheme="majorHAnsi" w:hAnsiTheme="majorHAnsi"/>
        </w:rPr>
        <w:t>-21</w:t>
      </w:r>
      <w:r w:rsidR="00342AFE" w:rsidRPr="00327991">
        <w:rPr>
          <w:rFonts w:asciiTheme="majorHAnsi" w:hAnsiTheme="majorHAnsi"/>
        </w:rPr>
        <w:t xml:space="preserve">.  </w:t>
      </w:r>
    </w:p>
    <w:p w:rsidR="00327991" w:rsidRPr="00327991" w:rsidRDefault="005705A2" w:rsidP="00327991">
      <w:pPr>
        <w:pStyle w:val="ListParagraph"/>
        <w:numPr>
          <w:ilvl w:val="0"/>
          <w:numId w:val="5"/>
        </w:numPr>
        <w:spacing w:after="0" w:line="240" w:lineRule="auto"/>
        <w:rPr>
          <w:rFonts w:asciiTheme="majorHAnsi" w:hAnsiTheme="majorHAnsi"/>
        </w:rPr>
      </w:pPr>
      <w:ins w:id="91" w:author="Nelson, Becky" w:date="2019-06-28T08:15:00Z">
        <w:del w:id="92" w:author="Cain, Rebecca" w:date="2019-07-01T11:06:00Z">
          <w:r w:rsidDel="00563D5A">
            <w:rPr>
              <w:rFonts w:asciiTheme="majorHAnsi" w:hAnsiTheme="majorHAnsi"/>
            </w:rPr>
            <w:delText xml:space="preserve">Summer </w:delText>
          </w:r>
        </w:del>
        <w:r>
          <w:rPr>
            <w:rFonts w:asciiTheme="majorHAnsi" w:hAnsiTheme="majorHAnsi"/>
          </w:rPr>
          <w:t xml:space="preserve">2018:  </w:t>
        </w:r>
      </w:ins>
      <w:r w:rsidR="003F3BEA" w:rsidRPr="00327991">
        <w:rPr>
          <w:rFonts w:asciiTheme="majorHAnsi" w:hAnsiTheme="majorHAnsi"/>
        </w:rPr>
        <w:t>The 2018 MTSS Summer Conference was held June 20-21.  June 20 featured Kristin R. Anderson with Visible Learning.  Kristin is an associate of John Hatti and presented on his</w:t>
      </w:r>
      <w:r w:rsidR="00327991" w:rsidRPr="00327991">
        <w:rPr>
          <w:rFonts w:asciiTheme="majorHAnsi" w:hAnsiTheme="majorHAnsi"/>
        </w:rPr>
        <w:t xml:space="preserve"> </w:t>
      </w:r>
      <w:r w:rsidR="003F3BEA" w:rsidRPr="00327991">
        <w:rPr>
          <w:rFonts w:asciiTheme="majorHAnsi" w:hAnsiTheme="majorHAnsi"/>
        </w:rPr>
        <w:t xml:space="preserve">work focusing on strategies to produce the best results for students.  225 educators attended this session. </w:t>
      </w:r>
    </w:p>
    <w:p w:rsidR="003F3BEA" w:rsidRPr="00327991" w:rsidRDefault="005705A2" w:rsidP="00327991">
      <w:pPr>
        <w:pStyle w:val="ListParagraph"/>
        <w:numPr>
          <w:ilvl w:val="0"/>
          <w:numId w:val="5"/>
        </w:numPr>
        <w:spacing w:after="0" w:line="240" w:lineRule="auto"/>
        <w:rPr>
          <w:rFonts w:asciiTheme="majorHAnsi" w:hAnsiTheme="majorHAnsi"/>
        </w:rPr>
      </w:pPr>
      <w:ins w:id="93" w:author="Nelson, Becky" w:date="2019-06-28T08:15:00Z">
        <w:del w:id="94" w:author="Cain, Rebecca" w:date="2019-07-01T11:06:00Z">
          <w:r w:rsidDel="00563D5A">
            <w:rPr>
              <w:rFonts w:asciiTheme="majorHAnsi" w:hAnsiTheme="majorHAnsi"/>
            </w:rPr>
            <w:delText xml:space="preserve">Summer </w:delText>
          </w:r>
        </w:del>
        <w:r>
          <w:rPr>
            <w:rFonts w:asciiTheme="majorHAnsi" w:hAnsiTheme="majorHAnsi"/>
          </w:rPr>
          <w:t xml:space="preserve">2019:  </w:t>
        </w:r>
      </w:ins>
      <w:ins w:id="95" w:author="Nelson, Becky" w:date="2019-06-28T08:16:00Z">
        <w:r>
          <w:rPr>
            <w:rFonts w:asciiTheme="majorHAnsi" w:hAnsiTheme="majorHAnsi"/>
          </w:rPr>
          <w:t xml:space="preserve">The MTSS Summer Conference was held on June 11 &amp; 12.  The 95% group </w:t>
        </w:r>
      </w:ins>
      <w:ins w:id="96" w:author="Nelson, Becky" w:date="2019-06-28T08:17:00Z">
        <w:r>
          <w:rPr>
            <w:rFonts w:asciiTheme="majorHAnsi" w:hAnsiTheme="majorHAnsi"/>
          </w:rPr>
          <w:t xml:space="preserve">provided training that included interventions for students with learning disabilities.  </w:t>
        </w:r>
      </w:ins>
      <w:del w:id="97" w:author="Nelson, Becky" w:date="2019-06-28T08:17:00Z">
        <w:r w:rsidR="003F3BEA" w:rsidRPr="00327991" w:rsidDel="005705A2">
          <w:rPr>
            <w:rFonts w:asciiTheme="majorHAnsi" w:hAnsiTheme="majorHAnsi"/>
          </w:rPr>
          <w:delText>Planning has begun for the 2019 conference with the 95% group</w:delText>
        </w:r>
      </w:del>
      <w:ins w:id="98" w:author="Cain, Rebecca" w:date="2019-07-01T11:06:00Z">
        <w:r w:rsidR="00563D5A">
          <w:rPr>
            <w:rFonts w:asciiTheme="majorHAnsi" w:hAnsiTheme="majorHAnsi"/>
          </w:rPr>
          <w:t>250 educators a</w:t>
        </w:r>
      </w:ins>
      <w:ins w:id="99" w:author="Cain, Rebecca" w:date="2019-07-01T11:07:00Z">
        <w:r w:rsidR="00563D5A">
          <w:rPr>
            <w:rFonts w:asciiTheme="majorHAnsi" w:hAnsiTheme="majorHAnsi"/>
          </w:rPr>
          <w:t xml:space="preserve">ttended. </w:t>
        </w:r>
      </w:ins>
      <w:del w:id="100" w:author="Cain, Rebecca" w:date="2019-07-01T11:06:00Z">
        <w:r w:rsidR="003F3BEA" w:rsidRPr="00327991" w:rsidDel="00563D5A">
          <w:rPr>
            <w:rFonts w:asciiTheme="majorHAnsi" w:hAnsiTheme="majorHAnsi"/>
          </w:rPr>
          <w:delText>.</w:delText>
        </w:r>
      </w:del>
    </w:p>
    <w:p w:rsidR="006B1018" w:rsidRPr="00327991" w:rsidRDefault="00342AFE" w:rsidP="00342AFE">
      <w:pPr>
        <w:pStyle w:val="ListParagraph"/>
        <w:spacing w:after="0" w:line="240" w:lineRule="auto"/>
        <w:ind w:left="972"/>
        <w:rPr>
          <w:rFonts w:asciiTheme="majorHAnsi" w:hAnsiTheme="majorHAnsi"/>
        </w:rPr>
      </w:pPr>
      <w:r w:rsidRPr="00327991">
        <w:rPr>
          <w:rFonts w:asciiTheme="majorHAnsi" w:hAnsiTheme="majorHAnsi"/>
        </w:rPr>
        <w:t xml:space="preserve"> </w:t>
      </w:r>
    </w:p>
    <w:p w:rsidR="00CA3E17" w:rsidRPr="00327991" w:rsidRDefault="006B1018" w:rsidP="00327991">
      <w:pPr>
        <w:pStyle w:val="ListParagraph"/>
        <w:spacing w:after="0" w:line="240" w:lineRule="auto"/>
        <w:ind w:left="972" w:hanging="720"/>
        <w:rPr>
          <w:rFonts w:asciiTheme="majorHAnsi" w:hAnsiTheme="majorHAnsi"/>
        </w:rPr>
      </w:pPr>
      <w:r w:rsidRPr="00327991">
        <w:rPr>
          <w:rFonts w:asciiTheme="majorHAnsi" w:hAnsiTheme="majorHAnsi"/>
        </w:rPr>
        <w:t xml:space="preserve">2d:  Foundational </w:t>
      </w:r>
      <w:r w:rsidR="00930984" w:rsidRPr="00327991">
        <w:rPr>
          <w:rFonts w:asciiTheme="majorHAnsi" w:hAnsiTheme="majorHAnsi"/>
        </w:rPr>
        <w:t>r</w:t>
      </w:r>
      <w:r w:rsidRPr="00327991">
        <w:rPr>
          <w:rFonts w:asciiTheme="majorHAnsi" w:hAnsiTheme="majorHAnsi"/>
        </w:rPr>
        <w:t xml:space="preserve">eading </w:t>
      </w:r>
      <w:r w:rsidR="00930984" w:rsidRPr="00327991">
        <w:rPr>
          <w:rFonts w:asciiTheme="majorHAnsi" w:hAnsiTheme="majorHAnsi"/>
        </w:rPr>
        <w:t>t</w:t>
      </w:r>
      <w:r w:rsidRPr="00327991">
        <w:rPr>
          <w:rFonts w:asciiTheme="majorHAnsi" w:hAnsiTheme="majorHAnsi"/>
        </w:rPr>
        <w:t>raining</w:t>
      </w:r>
    </w:p>
    <w:p w:rsidR="00CA3E17" w:rsidRPr="00327991" w:rsidRDefault="005705A2" w:rsidP="00E8796F">
      <w:pPr>
        <w:pStyle w:val="ListParagraph"/>
        <w:numPr>
          <w:ilvl w:val="0"/>
          <w:numId w:val="5"/>
        </w:numPr>
        <w:spacing w:after="0" w:line="240" w:lineRule="auto"/>
        <w:rPr>
          <w:rFonts w:asciiTheme="majorHAnsi" w:hAnsiTheme="majorHAnsi"/>
        </w:rPr>
      </w:pPr>
      <w:ins w:id="101" w:author="Nelson, Becky" w:date="2019-06-28T08:14:00Z">
        <w:del w:id="102" w:author="Cain, Rebecca" w:date="2019-07-01T11:07:00Z">
          <w:r w:rsidDel="00563D5A">
            <w:rPr>
              <w:rFonts w:asciiTheme="majorHAnsi" w:hAnsiTheme="majorHAnsi"/>
            </w:rPr>
            <w:delText>Summer</w:delText>
          </w:r>
        </w:del>
        <w:r>
          <w:rPr>
            <w:rFonts w:asciiTheme="majorHAnsi" w:hAnsiTheme="majorHAnsi"/>
          </w:rPr>
          <w:t xml:space="preserve"> 2017:  </w:t>
        </w:r>
      </w:ins>
      <w:r w:rsidR="00CA3E17" w:rsidRPr="00327991">
        <w:rPr>
          <w:rFonts w:asciiTheme="majorHAnsi" w:hAnsiTheme="majorHAnsi"/>
        </w:rPr>
        <w:t xml:space="preserve">Two-part foundational reading trainings were held in July and August 2017 to support K-3 educators (48 participants) and 4-8 educators (42 participants). </w:t>
      </w:r>
    </w:p>
    <w:p w:rsidR="00E8796F" w:rsidRDefault="005705A2" w:rsidP="00E8796F">
      <w:pPr>
        <w:pStyle w:val="ListParagraph"/>
        <w:numPr>
          <w:ilvl w:val="0"/>
          <w:numId w:val="5"/>
        </w:numPr>
        <w:spacing w:after="0" w:line="240" w:lineRule="auto"/>
        <w:rPr>
          <w:ins w:id="103" w:author="Nelson, Becky" w:date="2019-06-28T08:14:00Z"/>
          <w:rFonts w:asciiTheme="majorHAnsi" w:hAnsiTheme="majorHAnsi"/>
        </w:rPr>
      </w:pPr>
      <w:ins w:id="104" w:author="Nelson, Becky" w:date="2019-06-28T08:14:00Z">
        <w:del w:id="105" w:author="Cain, Rebecca" w:date="2019-07-01T11:07:00Z">
          <w:r w:rsidDel="00563D5A">
            <w:rPr>
              <w:rFonts w:asciiTheme="majorHAnsi" w:hAnsiTheme="majorHAnsi"/>
            </w:rPr>
            <w:delText xml:space="preserve">Summer </w:delText>
          </w:r>
        </w:del>
        <w:r>
          <w:rPr>
            <w:rFonts w:asciiTheme="majorHAnsi" w:hAnsiTheme="majorHAnsi"/>
          </w:rPr>
          <w:t xml:space="preserve">2018:  </w:t>
        </w:r>
      </w:ins>
      <w:r w:rsidR="00930984" w:rsidRPr="00327991">
        <w:rPr>
          <w:rFonts w:asciiTheme="majorHAnsi" w:hAnsiTheme="majorHAnsi"/>
        </w:rPr>
        <w:t>T</w:t>
      </w:r>
      <w:r w:rsidR="00E8796F" w:rsidRPr="00327991">
        <w:rPr>
          <w:rFonts w:asciiTheme="majorHAnsi" w:hAnsiTheme="majorHAnsi"/>
        </w:rPr>
        <w:t xml:space="preserve">wo-part </w:t>
      </w:r>
      <w:r w:rsidR="00930984" w:rsidRPr="00327991">
        <w:rPr>
          <w:rFonts w:asciiTheme="majorHAnsi" w:hAnsiTheme="majorHAnsi"/>
        </w:rPr>
        <w:t>f</w:t>
      </w:r>
      <w:r w:rsidR="00E8796F" w:rsidRPr="00327991">
        <w:rPr>
          <w:rFonts w:asciiTheme="majorHAnsi" w:hAnsiTheme="majorHAnsi"/>
        </w:rPr>
        <w:t xml:space="preserve">oundational </w:t>
      </w:r>
      <w:r w:rsidR="00930984" w:rsidRPr="00327991">
        <w:rPr>
          <w:rFonts w:asciiTheme="majorHAnsi" w:hAnsiTheme="majorHAnsi"/>
        </w:rPr>
        <w:t>r</w:t>
      </w:r>
      <w:r w:rsidR="00E8796F" w:rsidRPr="00327991">
        <w:rPr>
          <w:rFonts w:asciiTheme="majorHAnsi" w:hAnsiTheme="majorHAnsi"/>
        </w:rPr>
        <w:t xml:space="preserve">eading </w:t>
      </w:r>
      <w:r w:rsidR="00930984" w:rsidRPr="00327991">
        <w:rPr>
          <w:rFonts w:asciiTheme="majorHAnsi" w:hAnsiTheme="majorHAnsi"/>
        </w:rPr>
        <w:t>t</w:t>
      </w:r>
      <w:r w:rsidR="00E8796F" w:rsidRPr="00327991">
        <w:rPr>
          <w:rFonts w:asciiTheme="majorHAnsi" w:hAnsiTheme="majorHAnsi"/>
        </w:rPr>
        <w:t>raining</w:t>
      </w:r>
      <w:r w:rsidR="00930984" w:rsidRPr="00327991">
        <w:rPr>
          <w:rFonts w:asciiTheme="majorHAnsi" w:hAnsiTheme="majorHAnsi"/>
        </w:rPr>
        <w:t>s</w:t>
      </w:r>
      <w:r w:rsidR="00E8796F" w:rsidRPr="00327991">
        <w:rPr>
          <w:rFonts w:asciiTheme="majorHAnsi" w:hAnsiTheme="majorHAnsi"/>
        </w:rPr>
        <w:t xml:space="preserve"> </w:t>
      </w:r>
      <w:r w:rsidR="00930984" w:rsidRPr="00327991">
        <w:rPr>
          <w:rFonts w:asciiTheme="majorHAnsi" w:hAnsiTheme="majorHAnsi"/>
        </w:rPr>
        <w:t xml:space="preserve">were </w:t>
      </w:r>
      <w:r w:rsidR="00E8796F" w:rsidRPr="00327991">
        <w:rPr>
          <w:rFonts w:asciiTheme="majorHAnsi" w:hAnsiTheme="majorHAnsi"/>
        </w:rPr>
        <w:t xml:space="preserve">held in </w:t>
      </w:r>
      <w:r w:rsidR="00FB6EAE" w:rsidRPr="00327991">
        <w:rPr>
          <w:rFonts w:asciiTheme="majorHAnsi" w:hAnsiTheme="majorHAnsi"/>
        </w:rPr>
        <w:t>July and August</w:t>
      </w:r>
      <w:r w:rsidR="00E8796F" w:rsidRPr="00327991">
        <w:rPr>
          <w:rFonts w:asciiTheme="majorHAnsi" w:hAnsiTheme="majorHAnsi"/>
        </w:rPr>
        <w:t xml:space="preserve"> </w:t>
      </w:r>
      <w:r w:rsidR="00930984" w:rsidRPr="00327991">
        <w:rPr>
          <w:rFonts w:asciiTheme="majorHAnsi" w:hAnsiTheme="majorHAnsi"/>
        </w:rPr>
        <w:t>201</w:t>
      </w:r>
      <w:r w:rsidR="00FB6EAE" w:rsidRPr="00327991">
        <w:rPr>
          <w:rFonts w:asciiTheme="majorHAnsi" w:hAnsiTheme="majorHAnsi"/>
        </w:rPr>
        <w:t xml:space="preserve">8 </w:t>
      </w:r>
      <w:r w:rsidR="00E8796F" w:rsidRPr="00327991">
        <w:rPr>
          <w:rFonts w:asciiTheme="majorHAnsi" w:hAnsiTheme="majorHAnsi"/>
        </w:rPr>
        <w:t xml:space="preserve">to support </w:t>
      </w:r>
      <w:r w:rsidR="00930984" w:rsidRPr="00327991">
        <w:rPr>
          <w:rFonts w:asciiTheme="majorHAnsi" w:hAnsiTheme="majorHAnsi"/>
        </w:rPr>
        <w:t>K</w:t>
      </w:r>
      <w:r w:rsidR="00E8796F" w:rsidRPr="00327991">
        <w:rPr>
          <w:rFonts w:asciiTheme="majorHAnsi" w:hAnsiTheme="majorHAnsi"/>
        </w:rPr>
        <w:t>-3 educators</w:t>
      </w:r>
      <w:r w:rsidR="0068395C" w:rsidRPr="00327991">
        <w:rPr>
          <w:rFonts w:asciiTheme="majorHAnsi" w:hAnsiTheme="majorHAnsi"/>
        </w:rPr>
        <w:t xml:space="preserve"> (</w:t>
      </w:r>
      <w:r w:rsidR="00FB6EAE" w:rsidRPr="00327991">
        <w:rPr>
          <w:rFonts w:asciiTheme="majorHAnsi" w:hAnsiTheme="majorHAnsi"/>
        </w:rPr>
        <w:t>60</w:t>
      </w:r>
      <w:r w:rsidR="0068395C" w:rsidRPr="00327991">
        <w:rPr>
          <w:rFonts w:asciiTheme="majorHAnsi" w:hAnsiTheme="majorHAnsi"/>
        </w:rPr>
        <w:t xml:space="preserve"> participants)</w:t>
      </w:r>
      <w:r w:rsidR="00930984" w:rsidRPr="00327991">
        <w:rPr>
          <w:rFonts w:asciiTheme="majorHAnsi" w:hAnsiTheme="majorHAnsi"/>
        </w:rPr>
        <w:t xml:space="preserve"> and</w:t>
      </w:r>
      <w:r w:rsidR="00E8796F" w:rsidRPr="00327991">
        <w:rPr>
          <w:rFonts w:asciiTheme="majorHAnsi" w:hAnsiTheme="majorHAnsi"/>
        </w:rPr>
        <w:t xml:space="preserve"> 4-</w:t>
      </w:r>
      <w:r w:rsidR="00DE5AB6" w:rsidRPr="00327991">
        <w:rPr>
          <w:rFonts w:asciiTheme="majorHAnsi" w:hAnsiTheme="majorHAnsi"/>
        </w:rPr>
        <w:t>8</w:t>
      </w:r>
      <w:r w:rsidR="00E8796F" w:rsidRPr="00327991">
        <w:rPr>
          <w:rFonts w:asciiTheme="majorHAnsi" w:hAnsiTheme="majorHAnsi"/>
        </w:rPr>
        <w:t xml:space="preserve"> educator</w:t>
      </w:r>
      <w:r w:rsidR="0068395C" w:rsidRPr="00327991">
        <w:rPr>
          <w:rFonts w:asciiTheme="majorHAnsi" w:hAnsiTheme="majorHAnsi"/>
        </w:rPr>
        <w:t>s (</w:t>
      </w:r>
      <w:r w:rsidR="00FB6EAE" w:rsidRPr="00327991">
        <w:rPr>
          <w:rFonts w:asciiTheme="majorHAnsi" w:hAnsiTheme="majorHAnsi"/>
        </w:rPr>
        <w:t>60</w:t>
      </w:r>
      <w:r w:rsidR="0068395C" w:rsidRPr="00327991">
        <w:rPr>
          <w:rFonts w:asciiTheme="majorHAnsi" w:hAnsiTheme="majorHAnsi"/>
        </w:rPr>
        <w:t xml:space="preserve"> participants)</w:t>
      </w:r>
      <w:r w:rsidR="00E8796F" w:rsidRPr="00327991">
        <w:rPr>
          <w:rFonts w:asciiTheme="majorHAnsi" w:hAnsiTheme="majorHAnsi"/>
        </w:rPr>
        <w:t xml:space="preserve">. </w:t>
      </w:r>
      <w:r w:rsidR="00FB6EAE" w:rsidRPr="00327991">
        <w:rPr>
          <w:rFonts w:asciiTheme="majorHAnsi" w:hAnsiTheme="majorHAnsi"/>
        </w:rPr>
        <w:t>Th</w:t>
      </w:r>
      <w:r w:rsidR="00DE5AB6" w:rsidRPr="00327991">
        <w:rPr>
          <w:rFonts w:asciiTheme="majorHAnsi" w:hAnsiTheme="majorHAnsi"/>
        </w:rPr>
        <w:t>is year the</w:t>
      </w:r>
      <w:r w:rsidR="00FB6EAE" w:rsidRPr="00327991">
        <w:rPr>
          <w:rFonts w:asciiTheme="majorHAnsi" w:hAnsiTheme="majorHAnsi"/>
        </w:rPr>
        <w:t xml:space="preserve"> class size was expanded to accommodate interest in the course and waitlist numbers.</w:t>
      </w:r>
    </w:p>
    <w:p w:rsidR="005705A2" w:rsidRPr="00327991" w:rsidRDefault="005705A2" w:rsidP="00E8796F">
      <w:pPr>
        <w:pStyle w:val="ListParagraph"/>
        <w:numPr>
          <w:ilvl w:val="0"/>
          <w:numId w:val="5"/>
        </w:numPr>
        <w:spacing w:after="0" w:line="240" w:lineRule="auto"/>
        <w:rPr>
          <w:rFonts w:asciiTheme="majorHAnsi" w:hAnsiTheme="majorHAnsi"/>
        </w:rPr>
      </w:pPr>
      <w:ins w:id="106" w:author="Nelson, Becky" w:date="2019-06-28T08:14:00Z">
        <w:del w:id="107" w:author="Cain, Rebecca" w:date="2019-07-01T11:07:00Z">
          <w:r w:rsidDel="00563D5A">
            <w:rPr>
              <w:rFonts w:asciiTheme="majorHAnsi" w:hAnsiTheme="majorHAnsi"/>
            </w:rPr>
            <w:delText xml:space="preserve">Summer </w:delText>
          </w:r>
        </w:del>
        <w:r>
          <w:rPr>
            <w:rFonts w:asciiTheme="majorHAnsi" w:hAnsiTheme="majorHAnsi"/>
          </w:rPr>
          <w:t xml:space="preserve">2019:  Foundational Reading Skills training for K-3 grade teachers will be held on July 1, 2019.  </w:t>
        </w:r>
      </w:ins>
      <w:ins w:id="108" w:author="Nelson, Becky" w:date="2019-06-28T08:15:00Z">
        <w:r>
          <w:rPr>
            <w:rFonts w:asciiTheme="majorHAnsi" w:hAnsiTheme="majorHAnsi"/>
          </w:rPr>
          <w:t>Training for grades 4-8 will be held on July 30, 2019.</w:t>
        </w:r>
      </w:ins>
    </w:p>
    <w:p w:rsidR="006B1018" w:rsidRPr="00327991" w:rsidRDefault="006B1018" w:rsidP="006B1018">
      <w:pPr>
        <w:spacing w:after="0" w:line="240" w:lineRule="auto"/>
        <w:rPr>
          <w:rFonts w:asciiTheme="majorHAnsi" w:hAnsiTheme="majorHAnsi"/>
        </w:rPr>
      </w:pPr>
    </w:p>
    <w:p w:rsidR="006B1018" w:rsidRPr="00327991" w:rsidRDefault="006B1018" w:rsidP="006B1018">
      <w:pPr>
        <w:pStyle w:val="ListParagraph"/>
        <w:spacing w:after="0" w:line="240" w:lineRule="auto"/>
        <w:ind w:left="252" w:hanging="252"/>
        <w:rPr>
          <w:rFonts w:asciiTheme="majorHAnsi" w:hAnsiTheme="majorHAnsi"/>
          <w:color w:val="FF0000"/>
        </w:rPr>
      </w:pPr>
      <w:r w:rsidRPr="00327991">
        <w:rPr>
          <w:rFonts w:asciiTheme="majorHAnsi" w:hAnsiTheme="majorHAnsi"/>
        </w:rPr>
        <w:t xml:space="preserve">3.  Develop a program focused on structured literacy including professional development for </w:t>
      </w:r>
      <w:r w:rsidR="00930984" w:rsidRPr="00327991">
        <w:rPr>
          <w:rFonts w:asciiTheme="majorHAnsi" w:hAnsiTheme="majorHAnsi"/>
        </w:rPr>
        <w:t>K</w:t>
      </w:r>
      <w:r w:rsidRPr="00327991">
        <w:rPr>
          <w:rFonts w:asciiTheme="majorHAnsi" w:hAnsiTheme="majorHAnsi"/>
        </w:rPr>
        <w:t>-</w:t>
      </w:r>
      <w:r w:rsidR="00CA3E17" w:rsidRPr="00327991">
        <w:rPr>
          <w:rFonts w:asciiTheme="majorHAnsi" w:hAnsiTheme="majorHAnsi"/>
        </w:rPr>
        <w:t>5</w:t>
      </w:r>
      <w:r w:rsidRPr="00327991">
        <w:rPr>
          <w:rFonts w:asciiTheme="majorHAnsi" w:hAnsiTheme="majorHAnsi"/>
        </w:rPr>
        <w:t xml:space="preserve"> classroom </w:t>
      </w:r>
      <w:r w:rsidR="00930984" w:rsidRPr="00327991">
        <w:rPr>
          <w:rFonts w:asciiTheme="majorHAnsi" w:hAnsiTheme="majorHAnsi"/>
        </w:rPr>
        <w:t>and</w:t>
      </w:r>
      <w:r w:rsidRPr="00327991">
        <w:rPr>
          <w:rFonts w:asciiTheme="majorHAnsi" w:hAnsiTheme="majorHAnsi"/>
        </w:rPr>
        <w:t xml:space="preserve"> </w:t>
      </w:r>
      <w:r w:rsidR="00930984" w:rsidRPr="00327991">
        <w:rPr>
          <w:rFonts w:asciiTheme="majorHAnsi" w:hAnsiTheme="majorHAnsi"/>
        </w:rPr>
        <w:t xml:space="preserve">special education </w:t>
      </w:r>
      <w:r w:rsidRPr="00327991">
        <w:rPr>
          <w:rFonts w:asciiTheme="majorHAnsi" w:hAnsiTheme="majorHAnsi"/>
        </w:rPr>
        <w:t xml:space="preserve">teachers  </w:t>
      </w:r>
    </w:p>
    <w:p w:rsidR="00327991" w:rsidRPr="00327991" w:rsidRDefault="0084559E" w:rsidP="00327991">
      <w:pPr>
        <w:pStyle w:val="ListParagraph"/>
        <w:numPr>
          <w:ilvl w:val="0"/>
          <w:numId w:val="5"/>
        </w:numPr>
        <w:spacing w:after="0" w:line="240" w:lineRule="auto"/>
        <w:rPr>
          <w:rFonts w:asciiTheme="majorHAnsi" w:hAnsiTheme="majorHAnsi"/>
        </w:rPr>
      </w:pPr>
      <w:del w:id="109" w:author="Cain, Rebecca" w:date="2019-07-01T11:07:00Z">
        <w:r w:rsidRPr="00327991" w:rsidDel="00563D5A">
          <w:rPr>
            <w:rFonts w:asciiTheme="majorHAnsi" w:hAnsiTheme="majorHAnsi"/>
          </w:rPr>
          <w:delText>In late August</w:delText>
        </w:r>
        <w:r w:rsidR="00930984" w:rsidRPr="00327991" w:rsidDel="00563D5A">
          <w:rPr>
            <w:rFonts w:asciiTheme="majorHAnsi" w:hAnsiTheme="majorHAnsi"/>
          </w:rPr>
          <w:delText xml:space="preserve"> </w:delText>
        </w:r>
      </w:del>
      <w:r w:rsidR="00930984" w:rsidRPr="00327991">
        <w:rPr>
          <w:rFonts w:asciiTheme="majorHAnsi" w:hAnsiTheme="majorHAnsi"/>
        </w:rPr>
        <w:t>2017</w:t>
      </w:r>
      <w:ins w:id="110" w:author="Cain, Rebecca" w:date="2019-07-01T11:14:00Z">
        <w:r w:rsidR="002E54F6">
          <w:rPr>
            <w:rFonts w:asciiTheme="majorHAnsi" w:hAnsiTheme="majorHAnsi"/>
          </w:rPr>
          <w:t>-</w:t>
        </w:r>
      </w:ins>
      <w:ins w:id="111" w:author="Cain, Rebecca" w:date="2019-07-01T11:15:00Z">
        <w:r w:rsidR="002E54F6">
          <w:rPr>
            <w:rFonts w:asciiTheme="majorHAnsi" w:hAnsiTheme="majorHAnsi"/>
          </w:rPr>
          <w:t>2019</w:t>
        </w:r>
      </w:ins>
      <w:ins w:id="112" w:author="Cain, Rebecca" w:date="2019-07-01T11:07:00Z">
        <w:r w:rsidR="00563D5A">
          <w:rPr>
            <w:rFonts w:asciiTheme="majorHAnsi" w:hAnsiTheme="majorHAnsi"/>
          </w:rPr>
          <w:t xml:space="preserve">: </w:t>
        </w:r>
      </w:ins>
      <w:del w:id="113" w:author="Cain, Rebecca" w:date="2019-07-01T11:07:00Z">
        <w:r w:rsidRPr="00327991" w:rsidDel="00563D5A">
          <w:rPr>
            <w:rFonts w:asciiTheme="majorHAnsi" w:hAnsiTheme="majorHAnsi"/>
          </w:rPr>
          <w:delText xml:space="preserve">, </w:delText>
        </w:r>
      </w:del>
      <w:r w:rsidR="00930984" w:rsidRPr="00327991">
        <w:rPr>
          <w:rFonts w:asciiTheme="majorHAnsi" w:hAnsiTheme="majorHAnsi"/>
        </w:rPr>
        <w:t>DOE</w:t>
      </w:r>
      <w:r w:rsidRPr="00327991">
        <w:rPr>
          <w:rFonts w:asciiTheme="majorHAnsi" w:hAnsiTheme="majorHAnsi"/>
        </w:rPr>
        <w:t xml:space="preserve"> was </w:t>
      </w:r>
      <w:r w:rsidR="00190D78" w:rsidRPr="00327991">
        <w:rPr>
          <w:rFonts w:asciiTheme="majorHAnsi" w:hAnsiTheme="majorHAnsi"/>
        </w:rPr>
        <w:t xml:space="preserve">awarded </w:t>
      </w:r>
      <w:r w:rsidRPr="00327991">
        <w:rPr>
          <w:rFonts w:asciiTheme="majorHAnsi" w:hAnsiTheme="majorHAnsi"/>
        </w:rPr>
        <w:t>a five</w:t>
      </w:r>
      <w:r w:rsidR="00930984" w:rsidRPr="00327991">
        <w:rPr>
          <w:rFonts w:asciiTheme="majorHAnsi" w:hAnsiTheme="majorHAnsi"/>
        </w:rPr>
        <w:t>-</w:t>
      </w:r>
      <w:r w:rsidRPr="00327991">
        <w:rPr>
          <w:rFonts w:asciiTheme="majorHAnsi" w:hAnsiTheme="majorHAnsi"/>
        </w:rPr>
        <w:t xml:space="preserve">year grant from the </w:t>
      </w:r>
      <w:r w:rsidR="00930984" w:rsidRPr="00327991">
        <w:rPr>
          <w:rFonts w:asciiTheme="majorHAnsi" w:hAnsiTheme="majorHAnsi"/>
        </w:rPr>
        <w:t>f</w:t>
      </w:r>
      <w:r w:rsidRPr="00327991">
        <w:rPr>
          <w:rFonts w:asciiTheme="majorHAnsi" w:hAnsiTheme="majorHAnsi"/>
        </w:rPr>
        <w:t xml:space="preserve">ederal Office of Special Education Programs.  The goal of </w:t>
      </w:r>
      <w:r w:rsidR="00930984" w:rsidRPr="00327991">
        <w:rPr>
          <w:rFonts w:asciiTheme="majorHAnsi" w:hAnsiTheme="majorHAnsi"/>
        </w:rPr>
        <w:t>this</w:t>
      </w:r>
      <w:r w:rsidRPr="00327991">
        <w:rPr>
          <w:rFonts w:asciiTheme="majorHAnsi" w:hAnsiTheme="majorHAnsi"/>
        </w:rPr>
        <w:t xml:space="preserve"> South Dakota State Personnel Development Grant (SD SPDG) is to develop a systematic, cohesive, collaborative and sustainable evidence-based literacy model that uses data and engages families and can be implemented with any district needing support for struggling readers, especially students with specific learning disabilities (SLD). The expected outcome of the proposal is to develop and align</w:t>
      </w:r>
      <w:r w:rsidR="00930984" w:rsidRPr="00327991">
        <w:rPr>
          <w:rFonts w:asciiTheme="majorHAnsi" w:hAnsiTheme="majorHAnsi"/>
        </w:rPr>
        <w:t xml:space="preserve"> a</w:t>
      </w:r>
      <w:r w:rsidRPr="00327991">
        <w:rPr>
          <w:rFonts w:asciiTheme="majorHAnsi" w:hAnsiTheme="majorHAnsi"/>
        </w:rPr>
        <w:t xml:space="preserve"> professional learning and development (PLD) system that</w:t>
      </w:r>
      <w:r w:rsidRPr="00327991">
        <w:rPr>
          <w:rFonts w:asciiTheme="majorHAnsi" w:hAnsiTheme="majorHAnsi" w:cs="Arial"/>
          <w:color w:val="000000"/>
        </w:rPr>
        <w:t xml:space="preserve"> provides special education and general educators with the knowledge and skills to provide access and instruction to students with SLD</w:t>
      </w:r>
      <w:r w:rsidR="00930984" w:rsidRPr="00327991">
        <w:rPr>
          <w:rFonts w:asciiTheme="majorHAnsi" w:hAnsiTheme="majorHAnsi" w:cs="Arial"/>
          <w:color w:val="000000"/>
        </w:rPr>
        <w:t>s</w:t>
      </w:r>
      <w:r w:rsidRPr="00327991">
        <w:rPr>
          <w:rFonts w:asciiTheme="majorHAnsi" w:hAnsiTheme="majorHAnsi" w:cs="Arial"/>
          <w:color w:val="000000"/>
        </w:rPr>
        <w:t xml:space="preserve"> </w:t>
      </w:r>
      <w:r w:rsidR="00930984" w:rsidRPr="00327991">
        <w:rPr>
          <w:rFonts w:asciiTheme="majorHAnsi" w:hAnsiTheme="majorHAnsi" w:cs="Arial"/>
          <w:color w:val="000000"/>
        </w:rPr>
        <w:t>so</w:t>
      </w:r>
      <w:r w:rsidRPr="00327991">
        <w:rPr>
          <w:rFonts w:asciiTheme="majorHAnsi" w:hAnsiTheme="majorHAnsi" w:cs="Arial"/>
          <w:color w:val="000000"/>
        </w:rPr>
        <w:t xml:space="preserve"> that their proficiency in literacy increases.  </w:t>
      </w:r>
    </w:p>
    <w:p w:rsidR="00CA3E17" w:rsidRDefault="00CA3E17" w:rsidP="00327991">
      <w:pPr>
        <w:pStyle w:val="ListParagraph"/>
        <w:numPr>
          <w:ilvl w:val="0"/>
          <w:numId w:val="5"/>
        </w:numPr>
        <w:spacing w:after="0" w:line="240" w:lineRule="auto"/>
        <w:rPr>
          <w:ins w:id="114" w:author="Nelson, Becky" w:date="2019-06-28T08:18:00Z"/>
          <w:rFonts w:asciiTheme="majorHAnsi" w:hAnsiTheme="majorHAnsi"/>
        </w:rPr>
      </w:pPr>
      <w:r w:rsidRPr="00327991">
        <w:rPr>
          <w:rFonts w:asciiTheme="majorHAnsi" w:hAnsiTheme="majorHAnsi"/>
        </w:rPr>
        <w:t>Partners include IHE – DSU, and Parent Connections</w:t>
      </w:r>
    </w:p>
    <w:p w:rsidR="005705A2" w:rsidRPr="00327991" w:rsidRDefault="005705A2" w:rsidP="00327991">
      <w:pPr>
        <w:pStyle w:val="ListParagraph"/>
        <w:numPr>
          <w:ilvl w:val="0"/>
          <w:numId w:val="5"/>
        </w:numPr>
        <w:spacing w:after="0" w:line="240" w:lineRule="auto"/>
        <w:rPr>
          <w:rFonts w:asciiTheme="majorHAnsi" w:hAnsiTheme="majorHAnsi"/>
        </w:rPr>
      </w:pPr>
      <w:ins w:id="115" w:author="Nelson, Becky" w:date="2019-06-28T08:18:00Z">
        <w:r>
          <w:rPr>
            <w:rFonts w:asciiTheme="majorHAnsi" w:hAnsiTheme="majorHAnsi"/>
          </w:rPr>
          <w:t xml:space="preserve">Additional information regarding the SD SPDG grant is found on the following website:  </w:t>
        </w:r>
      </w:ins>
      <w:ins w:id="116" w:author="Nelson, Becky" w:date="2019-06-28T08:19:00Z">
        <w:r>
          <w:fldChar w:fldCharType="begin"/>
        </w:r>
        <w:r>
          <w:instrText xml:space="preserve"> HYPERLINK "https://doe.sd.gov/grants/SPDG.aspx" </w:instrText>
        </w:r>
        <w:r>
          <w:fldChar w:fldCharType="separate"/>
        </w:r>
        <w:r>
          <w:rPr>
            <w:rStyle w:val="Hyperlink"/>
          </w:rPr>
          <w:t>https://doe.sd.gov/grants/SPDG.aspx</w:t>
        </w:r>
        <w:r>
          <w:fldChar w:fldCharType="end"/>
        </w:r>
      </w:ins>
    </w:p>
    <w:p w:rsidR="00384F6D" w:rsidRPr="00327991" w:rsidRDefault="00384F6D" w:rsidP="00384F6D">
      <w:pPr>
        <w:pStyle w:val="ListParagraph"/>
        <w:spacing w:line="240" w:lineRule="auto"/>
        <w:ind w:left="972"/>
        <w:rPr>
          <w:rFonts w:asciiTheme="majorHAnsi" w:hAnsiTheme="majorHAnsi"/>
          <w:b/>
          <w:sz w:val="28"/>
          <w:szCs w:val="28"/>
        </w:rPr>
      </w:pPr>
    </w:p>
    <w:p w:rsidR="006B1018" w:rsidRPr="00327991" w:rsidRDefault="006B1018" w:rsidP="006B1018">
      <w:pPr>
        <w:pStyle w:val="Heading1"/>
      </w:pPr>
      <w:r w:rsidRPr="00327991">
        <w:t>Connections with Postsecondary</w:t>
      </w:r>
    </w:p>
    <w:p w:rsidR="006B1018" w:rsidRPr="00327991" w:rsidRDefault="006B1018" w:rsidP="006B1018">
      <w:pPr>
        <w:pStyle w:val="ListParagraph"/>
        <w:numPr>
          <w:ilvl w:val="0"/>
          <w:numId w:val="2"/>
        </w:numPr>
        <w:spacing w:before="240" w:after="0" w:line="240" w:lineRule="auto"/>
        <w:ind w:left="252" w:hanging="252"/>
        <w:rPr>
          <w:rFonts w:asciiTheme="majorHAnsi" w:hAnsiTheme="majorHAnsi"/>
        </w:rPr>
      </w:pPr>
      <w:r w:rsidRPr="00327991">
        <w:rPr>
          <w:rFonts w:asciiTheme="majorHAnsi" w:hAnsiTheme="majorHAnsi"/>
        </w:rPr>
        <w:t>Work with university programs to ensure structured literacy and dyslexia are taught in elementary education, special education and reading endorsement programs</w:t>
      </w:r>
    </w:p>
    <w:p w:rsidR="00BE0475" w:rsidRDefault="002E54F6" w:rsidP="006B1018">
      <w:pPr>
        <w:pStyle w:val="ListParagraph"/>
        <w:numPr>
          <w:ilvl w:val="0"/>
          <w:numId w:val="5"/>
        </w:numPr>
        <w:spacing w:after="0" w:line="240" w:lineRule="auto"/>
        <w:rPr>
          <w:ins w:id="117" w:author="Nelson, Becky" w:date="2019-06-28T08:20:00Z"/>
          <w:rFonts w:asciiTheme="majorHAnsi" w:hAnsiTheme="majorHAnsi"/>
        </w:rPr>
      </w:pPr>
      <w:ins w:id="118" w:author="Cain, Rebecca" w:date="2019-07-01T11:14:00Z">
        <w:r>
          <w:rPr>
            <w:rFonts w:asciiTheme="majorHAnsi" w:hAnsiTheme="majorHAnsi"/>
          </w:rPr>
          <w:t xml:space="preserve">2018: </w:t>
        </w:r>
      </w:ins>
      <w:del w:id="119" w:author="Nelson, Becky" w:date="2019-06-28T08:20:00Z">
        <w:r w:rsidR="00CA3E17" w:rsidRPr="00327991" w:rsidDel="005705A2">
          <w:rPr>
            <w:rFonts w:asciiTheme="majorHAnsi" w:hAnsiTheme="majorHAnsi"/>
          </w:rPr>
          <w:delText>On hold due to staffing-</w:delText>
        </w:r>
        <w:r w:rsidR="00BE0475" w:rsidRPr="00327991" w:rsidDel="005705A2">
          <w:rPr>
            <w:rFonts w:asciiTheme="majorHAnsi" w:hAnsiTheme="majorHAnsi"/>
          </w:rPr>
          <w:delText xml:space="preserve"> </w:delText>
        </w:r>
      </w:del>
      <w:r w:rsidR="004E0713" w:rsidRPr="00327991">
        <w:rPr>
          <w:rFonts w:asciiTheme="majorHAnsi" w:hAnsiTheme="majorHAnsi"/>
        </w:rPr>
        <w:t>DOE</w:t>
      </w:r>
      <w:ins w:id="120" w:author="Nelson, Becky" w:date="2019-06-28T08:20:00Z">
        <w:r w:rsidR="005705A2">
          <w:rPr>
            <w:rFonts w:asciiTheme="majorHAnsi" w:hAnsiTheme="majorHAnsi"/>
          </w:rPr>
          <w:t xml:space="preserve"> has begun conversations with a university professor to work with other universi</w:t>
        </w:r>
      </w:ins>
      <w:ins w:id="121" w:author="Nelson, Becky" w:date="2019-06-28T08:21:00Z">
        <w:r w:rsidR="005705A2">
          <w:rPr>
            <w:rFonts w:asciiTheme="majorHAnsi" w:hAnsiTheme="majorHAnsi"/>
          </w:rPr>
          <w:t xml:space="preserve">ties </w:t>
        </w:r>
      </w:ins>
      <w:r w:rsidR="00BE0475" w:rsidRPr="00327991">
        <w:rPr>
          <w:rFonts w:asciiTheme="majorHAnsi" w:hAnsiTheme="majorHAnsi"/>
        </w:rPr>
        <w:t xml:space="preserve"> </w:t>
      </w:r>
      <w:del w:id="122" w:author="Nelson, Becky" w:date="2019-06-28T08:21:00Z">
        <w:r w:rsidR="00BE0475" w:rsidRPr="00327991" w:rsidDel="005705A2">
          <w:rPr>
            <w:rFonts w:asciiTheme="majorHAnsi" w:hAnsiTheme="majorHAnsi"/>
          </w:rPr>
          <w:delText>plans to work with the</w:delText>
        </w:r>
        <w:r w:rsidR="004E0713" w:rsidRPr="00327991" w:rsidDel="005705A2">
          <w:rPr>
            <w:rFonts w:asciiTheme="majorHAnsi" w:hAnsiTheme="majorHAnsi"/>
          </w:rPr>
          <w:delText xml:space="preserve"> South Dakota</w:delText>
        </w:r>
        <w:r w:rsidR="00BE0475" w:rsidRPr="00327991" w:rsidDel="005705A2">
          <w:rPr>
            <w:rFonts w:asciiTheme="majorHAnsi" w:hAnsiTheme="majorHAnsi"/>
          </w:rPr>
          <w:delText xml:space="preserve"> Board of Regents to survey university programs </w:delText>
        </w:r>
      </w:del>
      <w:r w:rsidR="00BE0475" w:rsidRPr="00327991">
        <w:rPr>
          <w:rFonts w:asciiTheme="majorHAnsi" w:hAnsiTheme="majorHAnsi"/>
        </w:rPr>
        <w:t xml:space="preserve">to identify coursework where structured literacy and dyslexia </w:t>
      </w:r>
      <w:r w:rsidR="00CF3A13" w:rsidRPr="00327991">
        <w:rPr>
          <w:rFonts w:asciiTheme="majorHAnsi" w:hAnsiTheme="majorHAnsi"/>
        </w:rPr>
        <w:t>are</w:t>
      </w:r>
      <w:r w:rsidR="00BE0475" w:rsidRPr="00327991">
        <w:rPr>
          <w:rFonts w:asciiTheme="majorHAnsi" w:hAnsiTheme="majorHAnsi"/>
        </w:rPr>
        <w:t xml:space="preserve"> currently taught and identify workgroup members to develop guidelines.  </w:t>
      </w:r>
    </w:p>
    <w:p w:rsidR="005705A2" w:rsidRPr="00327991" w:rsidRDefault="005705A2" w:rsidP="005705A2">
      <w:pPr>
        <w:pStyle w:val="ListParagraph"/>
        <w:spacing w:after="0" w:line="240" w:lineRule="auto"/>
        <w:ind w:left="972"/>
        <w:rPr>
          <w:rFonts w:asciiTheme="majorHAnsi" w:hAnsiTheme="majorHAnsi"/>
        </w:rPr>
      </w:pPr>
    </w:p>
    <w:p w:rsidR="00207D76" w:rsidRPr="00327991" w:rsidRDefault="00207D76" w:rsidP="00207D76">
      <w:pPr>
        <w:pStyle w:val="ListParagraph"/>
        <w:spacing w:after="0" w:line="240" w:lineRule="auto"/>
        <w:ind w:left="360"/>
        <w:rPr>
          <w:rFonts w:asciiTheme="majorHAnsi" w:hAnsiTheme="majorHAnsi"/>
        </w:rPr>
      </w:pPr>
    </w:p>
    <w:p w:rsidR="006B1018" w:rsidRPr="00327991" w:rsidRDefault="006B1018" w:rsidP="006B1018">
      <w:pPr>
        <w:pStyle w:val="ListParagraph"/>
        <w:numPr>
          <w:ilvl w:val="0"/>
          <w:numId w:val="2"/>
        </w:numPr>
        <w:spacing w:after="0" w:line="240" w:lineRule="auto"/>
        <w:rPr>
          <w:rFonts w:asciiTheme="majorHAnsi" w:hAnsiTheme="majorHAnsi"/>
        </w:rPr>
      </w:pPr>
      <w:r w:rsidRPr="00327991">
        <w:rPr>
          <w:rFonts w:asciiTheme="majorHAnsi" w:hAnsiTheme="majorHAnsi"/>
        </w:rPr>
        <w:t>Add a literacy interventionist certification</w:t>
      </w:r>
    </w:p>
    <w:p w:rsidR="006B1018" w:rsidRPr="00327991" w:rsidRDefault="00864D42" w:rsidP="006B1018">
      <w:pPr>
        <w:pStyle w:val="ListParagraph"/>
        <w:numPr>
          <w:ilvl w:val="0"/>
          <w:numId w:val="5"/>
        </w:numPr>
        <w:spacing w:after="0" w:line="240" w:lineRule="auto"/>
        <w:rPr>
          <w:rFonts w:asciiTheme="majorHAnsi" w:hAnsiTheme="majorHAnsi"/>
        </w:rPr>
      </w:pPr>
      <w:ins w:id="123" w:author="Cain, Rebecca" w:date="2019-07-01T11:08:00Z">
        <w:r>
          <w:rPr>
            <w:rFonts w:asciiTheme="majorHAnsi" w:hAnsiTheme="majorHAnsi"/>
          </w:rPr>
          <w:t xml:space="preserve">2019: </w:t>
        </w:r>
      </w:ins>
      <w:r w:rsidR="00CA3E17" w:rsidRPr="00327991">
        <w:rPr>
          <w:rFonts w:asciiTheme="majorHAnsi" w:hAnsiTheme="majorHAnsi"/>
        </w:rPr>
        <w:t>On hold due to staffing-</w:t>
      </w:r>
      <w:r w:rsidR="00BE0475" w:rsidRPr="00327991">
        <w:rPr>
          <w:rFonts w:asciiTheme="majorHAnsi" w:hAnsiTheme="majorHAnsi"/>
        </w:rPr>
        <w:t xml:space="preserve">, </w:t>
      </w:r>
      <w:r w:rsidR="004E0713" w:rsidRPr="00327991">
        <w:rPr>
          <w:rFonts w:asciiTheme="majorHAnsi" w:hAnsiTheme="majorHAnsi"/>
        </w:rPr>
        <w:t>DOE</w:t>
      </w:r>
      <w:r w:rsidR="00BE0475" w:rsidRPr="00327991">
        <w:rPr>
          <w:rFonts w:asciiTheme="majorHAnsi" w:hAnsiTheme="majorHAnsi"/>
        </w:rPr>
        <w:t xml:space="preserve"> plans to gather information on other states</w:t>
      </w:r>
      <w:r w:rsidR="004E0713" w:rsidRPr="00327991">
        <w:rPr>
          <w:rFonts w:asciiTheme="majorHAnsi" w:hAnsiTheme="majorHAnsi"/>
        </w:rPr>
        <w:t>’</w:t>
      </w:r>
      <w:r w:rsidR="00BE0475" w:rsidRPr="00327991">
        <w:rPr>
          <w:rFonts w:asciiTheme="majorHAnsi" w:hAnsiTheme="majorHAnsi"/>
        </w:rPr>
        <w:t xml:space="preserve"> certification requirements for a literacy interventionist with the </w:t>
      </w:r>
      <w:r w:rsidR="00015DA9" w:rsidRPr="00327991">
        <w:rPr>
          <w:rFonts w:asciiTheme="majorHAnsi" w:hAnsiTheme="majorHAnsi"/>
        </w:rPr>
        <w:t>goal</w:t>
      </w:r>
      <w:r w:rsidR="00BE0475" w:rsidRPr="00327991">
        <w:rPr>
          <w:rFonts w:asciiTheme="majorHAnsi" w:hAnsiTheme="majorHAnsi"/>
        </w:rPr>
        <w:t xml:space="preserve"> of creating cer</w:t>
      </w:r>
      <w:r w:rsidR="000A3174" w:rsidRPr="00327991">
        <w:rPr>
          <w:rFonts w:asciiTheme="majorHAnsi" w:hAnsiTheme="majorHAnsi"/>
        </w:rPr>
        <w:t>tification rules</w:t>
      </w:r>
      <w:r w:rsidR="00BE0475" w:rsidRPr="00327991">
        <w:rPr>
          <w:rFonts w:asciiTheme="majorHAnsi" w:hAnsiTheme="majorHAnsi"/>
        </w:rPr>
        <w:t xml:space="preserve">.  </w:t>
      </w:r>
    </w:p>
    <w:p w:rsidR="006B1018" w:rsidRPr="00327991" w:rsidRDefault="006B1018" w:rsidP="006B1018">
      <w:pPr>
        <w:spacing w:after="0" w:line="240" w:lineRule="auto"/>
        <w:rPr>
          <w:rFonts w:asciiTheme="majorHAnsi" w:hAnsiTheme="majorHAnsi"/>
        </w:rPr>
      </w:pPr>
    </w:p>
    <w:p w:rsidR="006B1018" w:rsidRPr="00327991" w:rsidRDefault="006B1018" w:rsidP="006B1018">
      <w:pPr>
        <w:spacing w:after="0" w:line="240" w:lineRule="auto"/>
        <w:ind w:left="252" w:hanging="252"/>
        <w:rPr>
          <w:rFonts w:asciiTheme="majorHAnsi" w:hAnsiTheme="majorHAnsi"/>
        </w:rPr>
      </w:pPr>
      <w:r w:rsidRPr="00327991">
        <w:rPr>
          <w:rFonts w:asciiTheme="majorHAnsi" w:hAnsiTheme="majorHAnsi"/>
        </w:rPr>
        <w:t xml:space="preserve">3.  Work with the universities to ensure DOE professional learning opportunities will meet the requirements for university reading endorsement programs  </w:t>
      </w:r>
    </w:p>
    <w:p w:rsidR="006B1018" w:rsidRPr="00327991" w:rsidRDefault="002E54F6" w:rsidP="006B1018">
      <w:pPr>
        <w:pStyle w:val="ListParagraph"/>
        <w:numPr>
          <w:ilvl w:val="0"/>
          <w:numId w:val="5"/>
        </w:numPr>
        <w:spacing w:after="0" w:line="240" w:lineRule="auto"/>
        <w:rPr>
          <w:rFonts w:asciiTheme="majorHAnsi" w:hAnsiTheme="majorHAnsi"/>
        </w:rPr>
      </w:pPr>
      <w:ins w:id="124" w:author="Cain, Rebecca" w:date="2019-07-01T11:14:00Z">
        <w:r>
          <w:rPr>
            <w:rFonts w:asciiTheme="majorHAnsi" w:hAnsiTheme="majorHAnsi"/>
          </w:rPr>
          <w:t xml:space="preserve">2019: </w:t>
        </w:r>
      </w:ins>
      <w:del w:id="125" w:author="Nelson, Becky" w:date="2019-06-28T08:22:00Z">
        <w:r w:rsidR="00CA3E17" w:rsidRPr="00327991" w:rsidDel="005705A2">
          <w:rPr>
            <w:rFonts w:asciiTheme="majorHAnsi" w:hAnsiTheme="majorHAnsi"/>
          </w:rPr>
          <w:delText xml:space="preserve">On hold due to staffing- </w:delText>
        </w:r>
      </w:del>
      <w:r w:rsidR="00015DA9" w:rsidRPr="00327991">
        <w:rPr>
          <w:rFonts w:asciiTheme="majorHAnsi" w:hAnsiTheme="majorHAnsi"/>
        </w:rPr>
        <w:t>DOE</w:t>
      </w:r>
      <w:r w:rsidR="00BE0475" w:rsidRPr="00327991">
        <w:rPr>
          <w:rFonts w:asciiTheme="majorHAnsi" w:hAnsiTheme="majorHAnsi"/>
        </w:rPr>
        <w:t xml:space="preserve"> </w:t>
      </w:r>
      <w:ins w:id="126" w:author="Nelson, Becky" w:date="2019-06-28T08:22:00Z">
        <w:r w:rsidR="005705A2">
          <w:rPr>
            <w:rFonts w:asciiTheme="majorHAnsi" w:hAnsiTheme="majorHAnsi"/>
          </w:rPr>
          <w:t xml:space="preserve">has partnered with Dakota State University to offer credit for the </w:t>
        </w:r>
      </w:ins>
      <w:ins w:id="127" w:author="Nelson, Becky" w:date="2019-06-28T08:23:00Z">
        <w:r w:rsidR="005705A2">
          <w:rPr>
            <w:rFonts w:asciiTheme="majorHAnsi" w:hAnsiTheme="majorHAnsi"/>
          </w:rPr>
          <w:t xml:space="preserve">training offered through the SD SPDG grant.  </w:t>
        </w:r>
      </w:ins>
      <w:ins w:id="128" w:author="Nelson, Becky" w:date="2019-06-28T08:24:00Z">
        <w:r w:rsidR="005705A2">
          <w:rPr>
            <w:rFonts w:asciiTheme="majorHAnsi" w:hAnsiTheme="majorHAnsi"/>
          </w:rPr>
          <w:t xml:space="preserve"> DOE will work with </w:t>
        </w:r>
      </w:ins>
      <w:ins w:id="129" w:author="Nelson, Becky" w:date="2019-06-28T08:25:00Z">
        <w:r w:rsidR="005705A2">
          <w:rPr>
            <w:rFonts w:asciiTheme="majorHAnsi" w:hAnsiTheme="majorHAnsi"/>
          </w:rPr>
          <w:t>the DSU professor to review the SPDG credit</w:t>
        </w:r>
      </w:ins>
      <w:ins w:id="130" w:author="Nelson, Becky" w:date="2019-06-28T08:26:00Z">
        <w:r w:rsidR="005705A2">
          <w:rPr>
            <w:rFonts w:asciiTheme="majorHAnsi" w:hAnsiTheme="majorHAnsi"/>
          </w:rPr>
          <w:t xml:space="preserve"> for alignment with </w:t>
        </w:r>
      </w:ins>
      <w:del w:id="131" w:author="Nelson, Becky" w:date="2019-06-28T08:22:00Z">
        <w:r w:rsidR="00BE0475" w:rsidRPr="00327991" w:rsidDel="005705A2">
          <w:rPr>
            <w:rFonts w:asciiTheme="majorHAnsi" w:hAnsiTheme="majorHAnsi"/>
          </w:rPr>
          <w:delText xml:space="preserve">will </w:delText>
        </w:r>
      </w:del>
      <w:del w:id="132" w:author="Nelson, Becky" w:date="2019-06-28T08:26:00Z">
        <w:r w:rsidR="00BE0475" w:rsidRPr="00327991" w:rsidDel="005705A2">
          <w:rPr>
            <w:rFonts w:asciiTheme="majorHAnsi" w:hAnsiTheme="majorHAnsi"/>
          </w:rPr>
          <w:delText xml:space="preserve">connect with the Deans of Education at the Education Discipline Council (EDC) meeting </w:delText>
        </w:r>
        <w:r w:rsidR="00C80D43" w:rsidRPr="00327991" w:rsidDel="005705A2">
          <w:rPr>
            <w:rFonts w:asciiTheme="majorHAnsi" w:hAnsiTheme="majorHAnsi"/>
          </w:rPr>
          <w:delText xml:space="preserve">to discuss alignment of </w:delText>
        </w:r>
        <w:r w:rsidR="00BE0475" w:rsidRPr="00327991" w:rsidDel="005705A2">
          <w:rPr>
            <w:rFonts w:asciiTheme="majorHAnsi" w:hAnsiTheme="majorHAnsi"/>
          </w:rPr>
          <w:delText xml:space="preserve">professional development </w:delText>
        </w:r>
        <w:r w:rsidR="00015DA9" w:rsidRPr="00327991" w:rsidDel="005705A2">
          <w:rPr>
            <w:rFonts w:asciiTheme="majorHAnsi" w:hAnsiTheme="majorHAnsi"/>
          </w:rPr>
          <w:delText>(to</w:delText>
        </w:r>
        <w:r w:rsidR="00C80D43" w:rsidRPr="00327991" w:rsidDel="005705A2">
          <w:rPr>
            <w:rFonts w:asciiTheme="majorHAnsi" w:hAnsiTheme="majorHAnsi"/>
          </w:rPr>
          <w:delText xml:space="preserve"> be implemented </w:delText>
        </w:r>
        <w:r w:rsidR="00BE0475" w:rsidRPr="00327991" w:rsidDel="005705A2">
          <w:rPr>
            <w:rFonts w:asciiTheme="majorHAnsi" w:hAnsiTheme="majorHAnsi"/>
          </w:rPr>
          <w:delText>through the federal SPDG grant</w:delText>
        </w:r>
        <w:r w:rsidR="00015DA9" w:rsidRPr="00327991" w:rsidDel="005705A2">
          <w:rPr>
            <w:rFonts w:asciiTheme="majorHAnsi" w:hAnsiTheme="majorHAnsi"/>
          </w:rPr>
          <w:delText>)</w:delText>
        </w:r>
        <w:r w:rsidR="00C80D43" w:rsidRPr="00327991" w:rsidDel="005705A2">
          <w:rPr>
            <w:rFonts w:asciiTheme="majorHAnsi" w:hAnsiTheme="majorHAnsi"/>
          </w:rPr>
          <w:delText xml:space="preserve"> </w:delText>
        </w:r>
      </w:del>
      <w:del w:id="133" w:author="Cain, Rebecca" w:date="2019-07-01T11:07:00Z">
        <w:r w:rsidR="00015DA9" w:rsidRPr="00327991" w:rsidDel="00563D5A">
          <w:rPr>
            <w:rFonts w:asciiTheme="majorHAnsi" w:hAnsiTheme="majorHAnsi"/>
          </w:rPr>
          <w:delText>with</w:delText>
        </w:r>
      </w:del>
      <w:r w:rsidR="00C80D43" w:rsidRPr="00327991">
        <w:rPr>
          <w:rFonts w:asciiTheme="majorHAnsi" w:hAnsiTheme="majorHAnsi"/>
        </w:rPr>
        <w:t xml:space="preserve"> the </w:t>
      </w:r>
      <w:r w:rsidR="00BE0475" w:rsidRPr="00327991">
        <w:rPr>
          <w:rFonts w:asciiTheme="majorHAnsi" w:hAnsiTheme="majorHAnsi"/>
        </w:rPr>
        <w:t>university reading endorsement</w:t>
      </w:r>
      <w:r w:rsidR="00C80D43" w:rsidRPr="00327991">
        <w:rPr>
          <w:rFonts w:asciiTheme="majorHAnsi" w:hAnsiTheme="majorHAnsi"/>
        </w:rPr>
        <w:t xml:space="preserve">. </w:t>
      </w:r>
    </w:p>
    <w:p w:rsidR="004A62DA" w:rsidRPr="00327991" w:rsidRDefault="004A62DA" w:rsidP="004A62DA">
      <w:pPr>
        <w:pStyle w:val="ListParagraph"/>
        <w:spacing w:after="0" w:line="240" w:lineRule="auto"/>
        <w:ind w:left="972"/>
        <w:rPr>
          <w:rFonts w:asciiTheme="majorHAnsi" w:hAnsiTheme="majorHAnsi"/>
        </w:rPr>
      </w:pPr>
    </w:p>
    <w:p w:rsidR="006B1018" w:rsidRPr="00327991" w:rsidDel="005705A2" w:rsidRDefault="006B1018" w:rsidP="00864D42">
      <w:pPr>
        <w:pStyle w:val="Heading1"/>
        <w:spacing w:line="240" w:lineRule="auto"/>
        <w:ind w:left="972"/>
        <w:rPr>
          <w:del w:id="134" w:author="Nelson, Becky" w:date="2019-06-28T08:26:00Z"/>
        </w:rPr>
        <w:pPrChange w:id="135" w:author="Cain, Rebecca" w:date="2019-07-01T11:08:00Z">
          <w:pPr>
            <w:pStyle w:val="Heading1"/>
            <w:spacing w:line="240" w:lineRule="auto"/>
          </w:pPr>
        </w:pPrChange>
      </w:pPr>
      <w:del w:id="136" w:author="Nelson, Becky" w:date="2019-06-28T08:26:00Z">
        <w:r w:rsidRPr="00327991" w:rsidDel="005705A2">
          <w:delText>Data &amp; Feedback</w:delText>
        </w:r>
      </w:del>
    </w:p>
    <w:p w:rsidR="006B1018" w:rsidRPr="00327991" w:rsidDel="005705A2" w:rsidRDefault="006B1018" w:rsidP="00864D42">
      <w:pPr>
        <w:pStyle w:val="ListParagraph"/>
        <w:spacing w:before="240" w:after="0" w:line="240" w:lineRule="auto"/>
        <w:ind w:left="972"/>
        <w:rPr>
          <w:del w:id="137" w:author="Nelson, Becky" w:date="2019-06-28T08:26:00Z"/>
          <w:rFonts w:asciiTheme="majorHAnsi" w:hAnsiTheme="majorHAnsi"/>
        </w:rPr>
        <w:pPrChange w:id="138" w:author="Cain, Rebecca" w:date="2019-07-01T11:08:00Z">
          <w:pPr>
            <w:pStyle w:val="ListParagraph"/>
            <w:numPr>
              <w:numId w:val="4"/>
            </w:numPr>
            <w:spacing w:before="240" w:after="0" w:line="240" w:lineRule="auto"/>
            <w:ind w:left="252" w:hanging="252"/>
          </w:pPr>
        </w:pPrChange>
      </w:pPr>
      <w:del w:id="139" w:author="Nelson, Becky" w:date="2019-06-28T08:26:00Z">
        <w:r w:rsidRPr="00327991" w:rsidDel="005705A2">
          <w:rPr>
            <w:rFonts w:asciiTheme="majorHAnsi" w:hAnsiTheme="majorHAnsi"/>
          </w:rPr>
          <w:delText>Survey districts to better understand district practices regarding supporting students with dyslexia</w:delText>
        </w:r>
      </w:del>
    </w:p>
    <w:p w:rsidR="00CA3E17" w:rsidRPr="00327991" w:rsidDel="005705A2" w:rsidRDefault="00384F6D" w:rsidP="00864D42">
      <w:pPr>
        <w:pStyle w:val="ListParagraph"/>
        <w:spacing w:after="0" w:line="240" w:lineRule="auto"/>
        <w:ind w:left="972"/>
        <w:rPr>
          <w:del w:id="140" w:author="Nelson, Becky" w:date="2019-06-28T08:26:00Z"/>
          <w:rFonts w:asciiTheme="majorHAnsi" w:hAnsiTheme="majorHAnsi"/>
        </w:rPr>
        <w:pPrChange w:id="141" w:author="Cain, Rebecca" w:date="2019-07-01T11:08:00Z">
          <w:pPr>
            <w:pStyle w:val="ListParagraph"/>
            <w:numPr>
              <w:numId w:val="5"/>
            </w:numPr>
            <w:spacing w:after="0" w:line="240" w:lineRule="auto"/>
            <w:ind w:left="972" w:hanging="360"/>
          </w:pPr>
        </w:pPrChange>
      </w:pPr>
      <w:del w:id="142" w:author="Nelson, Becky" w:date="2019-06-28T08:26:00Z">
        <w:r w:rsidRPr="00327991" w:rsidDel="005705A2">
          <w:rPr>
            <w:rFonts w:asciiTheme="majorHAnsi" w:hAnsiTheme="majorHAnsi"/>
          </w:rPr>
          <w:delText xml:space="preserve">DOE sent a survey to gather feedback from districts.  In 2016, 56 responses were collected and reviewed; 30 individuals responded in fall 2017.  </w:delText>
        </w:r>
      </w:del>
    </w:p>
    <w:p w:rsidR="00E71E25" w:rsidRPr="00327991" w:rsidRDefault="00CA3E17" w:rsidP="00864D42">
      <w:pPr>
        <w:pStyle w:val="ListParagraph"/>
        <w:spacing w:after="0" w:line="240" w:lineRule="auto"/>
        <w:ind w:left="972"/>
        <w:rPr>
          <w:rFonts w:asciiTheme="majorHAnsi" w:hAnsiTheme="majorHAnsi"/>
        </w:rPr>
        <w:pPrChange w:id="143" w:author="Cain, Rebecca" w:date="2019-07-01T11:08:00Z">
          <w:pPr>
            <w:pStyle w:val="ListParagraph"/>
            <w:numPr>
              <w:numId w:val="5"/>
            </w:numPr>
            <w:spacing w:after="0" w:line="240" w:lineRule="auto"/>
            <w:ind w:left="972" w:hanging="360"/>
          </w:pPr>
        </w:pPrChange>
      </w:pPr>
      <w:del w:id="144" w:author="Nelson, Becky" w:date="2019-06-28T08:26:00Z">
        <w:r w:rsidRPr="00327991" w:rsidDel="005705A2">
          <w:rPr>
            <w:rFonts w:asciiTheme="majorHAnsi" w:hAnsiTheme="majorHAnsi"/>
          </w:rPr>
          <w:delText>Survey will be conducted again in the fall of 2018.</w:delText>
        </w:r>
        <w:r w:rsidR="00384F6D" w:rsidRPr="00327991" w:rsidDel="005705A2">
          <w:rPr>
            <w:rFonts w:asciiTheme="majorHAnsi" w:hAnsiTheme="majorHAnsi"/>
          </w:rPr>
          <w:delText xml:space="preserve">   </w:delText>
        </w:r>
      </w:del>
    </w:p>
    <w:sectPr w:rsidR="00E71E25" w:rsidRPr="0032799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6A2" w:rsidRDefault="007B06A2" w:rsidP="00190D78">
      <w:pPr>
        <w:spacing w:after="0" w:line="240" w:lineRule="auto"/>
      </w:pPr>
      <w:r>
        <w:separator/>
      </w:r>
    </w:p>
  </w:endnote>
  <w:endnote w:type="continuationSeparator" w:id="0">
    <w:p w:rsidR="007B06A2" w:rsidRDefault="007B06A2" w:rsidP="0019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D78" w:rsidRDefault="00190D78">
    <w:pPr>
      <w:pStyle w:val="Footer"/>
      <w:jc w:val="right"/>
    </w:pPr>
    <w:r>
      <w:t>Updated</w:t>
    </w:r>
    <w:r w:rsidR="00CA3E17">
      <w:t xml:space="preserve"> July 201</w:t>
    </w:r>
    <w:ins w:id="145" w:author="Cain, Rebecca" w:date="2019-07-01T11:15:00Z">
      <w:r w:rsidR="002E54F6">
        <w:t>9</w:t>
      </w:r>
    </w:ins>
    <w:del w:id="146" w:author="Cain, Rebecca" w:date="2019-07-01T11:15:00Z">
      <w:r w:rsidR="00CA3E17" w:rsidDel="002E54F6">
        <w:delText>8</w:delText>
      </w:r>
    </w:del>
    <w:r>
      <w:tab/>
    </w:r>
    <w:r>
      <w:tab/>
    </w:r>
    <w:sdt>
      <w:sdtPr>
        <w:id w:val="-14670460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27991">
          <w:rPr>
            <w:noProof/>
          </w:rPr>
          <w:t>3</w:t>
        </w:r>
        <w:r>
          <w:rPr>
            <w:noProof/>
          </w:rPr>
          <w:fldChar w:fldCharType="end"/>
        </w:r>
      </w:sdtContent>
    </w:sdt>
  </w:p>
  <w:p w:rsidR="00190D78" w:rsidRDefault="00190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6A2" w:rsidRDefault="007B06A2" w:rsidP="00190D78">
      <w:pPr>
        <w:spacing w:after="0" w:line="240" w:lineRule="auto"/>
      </w:pPr>
      <w:r>
        <w:separator/>
      </w:r>
    </w:p>
  </w:footnote>
  <w:footnote w:type="continuationSeparator" w:id="0">
    <w:p w:rsidR="007B06A2" w:rsidRDefault="007B06A2" w:rsidP="00190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C2D25"/>
    <w:multiLevelType w:val="hybridMultilevel"/>
    <w:tmpl w:val="7B667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0837CE"/>
    <w:multiLevelType w:val="hybridMultilevel"/>
    <w:tmpl w:val="CFEAEB2A"/>
    <w:lvl w:ilvl="0" w:tplc="0409000F">
      <w:start w:val="1"/>
      <w:numFmt w:val="decimal"/>
      <w:lvlText w:val="%1."/>
      <w:lvlJc w:val="left"/>
      <w:pPr>
        <w:ind w:left="720" w:hanging="360"/>
      </w:pPr>
      <w:rPr>
        <w:rFonts w:hint="default"/>
      </w:rPr>
    </w:lvl>
    <w:lvl w:ilvl="1" w:tplc="5F026688">
      <w:start w:val="1"/>
      <w:numFmt w:val="lowerLetter"/>
      <w:lvlText w:val="%2."/>
      <w:lvlJc w:val="left"/>
      <w:pPr>
        <w:ind w:left="1440" w:hanging="360"/>
      </w:pPr>
      <w:rPr>
        <w:rFonts w:ascii="Verdana" w:eastAsiaTheme="minorHAnsi" w:hAnsi="Verdan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21CD9"/>
    <w:multiLevelType w:val="hybridMultilevel"/>
    <w:tmpl w:val="F084A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EB4A46"/>
    <w:multiLevelType w:val="hybridMultilevel"/>
    <w:tmpl w:val="56102050"/>
    <w:lvl w:ilvl="0" w:tplc="5F026688">
      <w:start w:val="1"/>
      <w:numFmt w:val="lowerLetter"/>
      <w:lvlText w:val="%1."/>
      <w:lvlJc w:val="left"/>
      <w:pPr>
        <w:ind w:left="1440" w:hanging="360"/>
      </w:pPr>
      <w:rPr>
        <w:rFonts w:ascii="Verdana" w:eastAsiaTheme="minorHAnsi"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532390"/>
    <w:multiLevelType w:val="hybridMultilevel"/>
    <w:tmpl w:val="7690F1FC"/>
    <w:lvl w:ilvl="0" w:tplc="04090001">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5" w15:restartNumberingAfterBreak="0">
    <w:nsid w:val="5C7B3230"/>
    <w:multiLevelType w:val="hybridMultilevel"/>
    <w:tmpl w:val="0ADE6090"/>
    <w:lvl w:ilvl="0" w:tplc="0409000F">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6" w15:restartNumberingAfterBreak="0">
    <w:nsid w:val="5D555033"/>
    <w:multiLevelType w:val="hybridMultilevel"/>
    <w:tmpl w:val="213C3F28"/>
    <w:lvl w:ilvl="0" w:tplc="A7F63CE8">
      <w:start w:val="2"/>
      <w:numFmt w:val="bullet"/>
      <w:lvlText w:val="-"/>
      <w:lvlJc w:val="left"/>
      <w:pPr>
        <w:ind w:left="1800" w:hanging="360"/>
      </w:pPr>
      <w:rPr>
        <w:rFonts w:ascii="Verdana" w:eastAsiaTheme="minorHAnsi" w:hAnsi="Verdan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A981498"/>
    <w:multiLevelType w:val="hybridMultilevel"/>
    <w:tmpl w:val="E4063B1C"/>
    <w:lvl w:ilvl="0" w:tplc="B8B0D5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2C3D75"/>
    <w:multiLevelType w:val="hybridMultilevel"/>
    <w:tmpl w:val="00AE826E"/>
    <w:lvl w:ilvl="0" w:tplc="DB06153A">
      <w:start w:val="1"/>
      <w:numFmt w:val="bullet"/>
      <w:lvlText w:val=""/>
      <w:lvlJc w:val="left"/>
      <w:pPr>
        <w:ind w:left="97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C600B"/>
    <w:multiLevelType w:val="hybridMultilevel"/>
    <w:tmpl w:val="93689A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5"/>
  </w:num>
  <w:num w:numId="4">
    <w:abstractNumId w:val="9"/>
  </w:num>
  <w:num w:numId="5">
    <w:abstractNumId w:val="4"/>
  </w:num>
  <w:num w:numId="6">
    <w:abstractNumId w:val="0"/>
  </w:num>
  <w:num w:numId="7">
    <w:abstractNumId w:val="2"/>
  </w:num>
  <w:num w:numId="8">
    <w:abstractNumId w:val="0"/>
  </w:num>
  <w:num w:numId="9">
    <w:abstractNumId w:val="6"/>
  </w:num>
  <w:num w:numId="10">
    <w:abstractNumId w:val="3"/>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in, Rebecca">
    <w15:presenceInfo w15:providerId="AD" w15:userId="S-1-5-21-1133191089-1850170202-1535859923-134159"/>
  </w15:person>
  <w15:person w15:author="Nelson, Becky">
    <w15:presenceInfo w15:providerId="AD" w15:userId="S-1-5-21-1133191089-1850170202-1535859923-128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18"/>
    <w:rsid w:val="00001BD0"/>
    <w:rsid w:val="00003C25"/>
    <w:rsid w:val="00003EA1"/>
    <w:rsid w:val="00005D4D"/>
    <w:rsid w:val="00006A9F"/>
    <w:rsid w:val="00010401"/>
    <w:rsid w:val="00015DA9"/>
    <w:rsid w:val="00024FBA"/>
    <w:rsid w:val="000309EC"/>
    <w:rsid w:val="00030D25"/>
    <w:rsid w:val="00031E48"/>
    <w:rsid w:val="00037EDA"/>
    <w:rsid w:val="000407D2"/>
    <w:rsid w:val="000424C0"/>
    <w:rsid w:val="00045FAE"/>
    <w:rsid w:val="000549AC"/>
    <w:rsid w:val="00071241"/>
    <w:rsid w:val="00072321"/>
    <w:rsid w:val="000816DB"/>
    <w:rsid w:val="000845C7"/>
    <w:rsid w:val="000853A3"/>
    <w:rsid w:val="0009193B"/>
    <w:rsid w:val="00095C2E"/>
    <w:rsid w:val="000A1063"/>
    <w:rsid w:val="000A3174"/>
    <w:rsid w:val="000A4A25"/>
    <w:rsid w:val="000A5E50"/>
    <w:rsid w:val="000B0F92"/>
    <w:rsid w:val="000B15BD"/>
    <w:rsid w:val="000B72E3"/>
    <w:rsid w:val="000C1CCF"/>
    <w:rsid w:val="000C1F0D"/>
    <w:rsid w:val="000C5502"/>
    <w:rsid w:val="000C5A0D"/>
    <w:rsid w:val="000C5F03"/>
    <w:rsid w:val="000D2190"/>
    <w:rsid w:val="000D261C"/>
    <w:rsid w:val="000D3295"/>
    <w:rsid w:val="000E1B94"/>
    <w:rsid w:val="000E252B"/>
    <w:rsid w:val="000E481D"/>
    <w:rsid w:val="000E549E"/>
    <w:rsid w:val="000E702A"/>
    <w:rsid w:val="000F2090"/>
    <w:rsid w:val="000F3443"/>
    <w:rsid w:val="000F3DD9"/>
    <w:rsid w:val="000F6CEE"/>
    <w:rsid w:val="000F7FF4"/>
    <w:rsid w:val="0010039C"/>
    <w:rsid w:val="0010089E"/>
    <w:rsid w:val="001047F1"/>
    <w:rsid w:val="001065EA"/>
    <w:rsid w:val="00113781"/>
    <w:rsid w:val="001176B6"/>
    <w:rsid w:val="001179AE"/>
    <w:rsid w:val="0012122A"/>
    <w:rsid w:val="00124743"/>
    <w:rsid w:val="001259E5"/>
    <w:rsid w:val="0013110A"/>
    <w:rsid w:val="00132D1D"/>
    <w:rsid w:val="00135633"/>
    <w:rsid w:val="0014047A"/>
    <w:rsid w:val="00140594"/>
    <w:rsid w:val="00142613"/>
    <w:rsid w:val="001433D1"/>
    <w:rsid w:val="00152A17"/>
    <w:rsid w:val="00152BA8"/>
    <w:rsid w:val="001548E9"/>
    <w:rsid w:val="0015576E"/>
    <w:rsid w:val="00155EE2"/>
    <w:rsid w:val="00157C80"/>
    <w:rsid w:val="00164868"/>
    <w:rsid w:val="00165943"/>
    <w:rsid w:val="001662A4"/>
    <w:rsid w:val="001745F7"/>
    <w:rsid w:val="00174D63"/>
    <w:rsid w:val="001777D4"/>
    <w:rsid w:val="0018025E"/>
    <w:rsid w:val="00182392"/>
    <w:rsid w:val="00185CFA"/>
    <w:rsid w:val="00185EDA"/>
    <w:rsid w:val="00190D78"/>
    <w:rsid w:val="0019321D"/>
    <w:rsid w:val="00193896"/>
    <w:rsid w:val="00194852"/>
    <w:rsid w:val="00194CE8"/>
    <w:rsid w:val="0019688E"/>
    <w:rsid w:val="001A0832"/>
    <w:rsid w:val="001A4DCC"/>
    <w:rsid w:val="001A778D"/>
    <w:rsid w:val="001B3FED"/>
    <w:rsid w:val="001B4F07"/>
    <w:rsid w:val="001B5341"/>
    <w:rsid w:val="001B78FD"/>
    <w:rsid w:val="001C098C"/>
    <w:rsid w:val="001C3B2D"/>
    <w:rsid w:val="001C3ED1"/>
    <w:rsid w:val="001C4B1B"/>
    <w:rsid w:val="001D74BE"/>
    <w:rsid w:val="001D7EF6"/>
    <w:rsid w:val="001E370C"/>
    <w:rsid w:val="001E75BA"/>
    <w:rsid w:val="001E766C"/>
    <w:rsid w:val="001F25C7"/>
    <w:rsid w:val="001F2B37"/>
    <w:rsid w:val="001F657C"/>
    <w:rsid w:val="0020040B"/>
    <w:rsid w:val="00201407"/>
    <w:rsid w:val="002030A9"/>
    <w:rsid w:val="002038A4"/>
    <w:rsid w:val="00203D00"/>
    <w:rsid w:val="00204072"/>
    <w:rsid w:val="00205E32"/>
    <w:rsid w:val="00207D76"/>
    <w:rsid w:val="00211108"/>
    <w:rsid w:val="00211E20"/>
    <w:rsid w:val="0021638D"/>
    <w:rsid w:val="00216FB1"/>
    <w:rsid w:val="00222116"/>
    <w:rsid w:val="00222462"/>
    <w:rsid w:val="002246DE"/>
    <w:rsid w:val="00226B9A"/>
    <w:rsid w:val="00241C31"/>
    <w:rsid w:val="0024471A"/>
    <w:rsid w:val="002470B7"/>
    <w:rsid w:val="00250BED"/>
    <w:rsid w:val="002527FE"/>
    <w:rsid w:val="00253FB6"/>
    <w:rsid w:val="00256021"/>
    <w:rsid w:val="00256B08"/>
    <w:rsid w:val="00256FFE"/>
    <w:rsid w:val="002633CC"/>
    <w:rsid w:val="002653CF"/>
    <w:rsid w:val="00272D91"/>
    <w:rsid w:val="00274663"/>
    <w:rsid w:val="00285FD6"/>
    <w:rsid w:val="002928BE"/>
    <w:rsid w:val="0029361D"/>
    <w:rsid w:val="00294A16"/>
    <w:rsid w:val="00295DA8"/>
    <w:rsid w:val="00295EE8"/>
    <w:rsid w:val="002A04C0"/>
    <w:rsid w:val="002A326B"/>
    <w:rsid w:val="002A4BC7"/>
    <w:rsid w:val="002A6D6C"/>
    <w:rsid w:val="002A6ED8"/>
    <w:rsid w:val="002B3F0D"/>
    <w:rsid w:val="002B476E"/>
    <w:rsid w:val="002B51BA"/>
    <w:rsid w:val="002B53F2"/>
    <w:rsid w:val="002D3F1C"/>
    <w:rsid w:val="002D6C75"/>
    <w:rsid w:val="002E3C45"/>
    <w:rsid w:val="002E54F6"/>
    <w:rsid w:val="00300D4A"/>
    <w:rsid w:val="00301FE1"/>
    <w:rsid w:val="00305C70"/>
    <w:rsid w:val="003145FE"/>
    <w:rsid w:val="00317D9F"/>
    <w:rsid w:val="003207FC"/>
    <w:rsid w:val="00320B26"/>
    <w:rsid w:val="00322137"/>
    <w:rsid w:val="00323E70"/>
    <w:rsid w:val="00324407"/>
    <w:rsid w:val="00326ED9"/>
    <w:rsid w:val="00327991"/>
    <w:rsid w:val="003301F3"/>
    <w:rsid w:val="0033128A"/>
    <w:rsid w:val="00332BD4"/>
    <w:rsid w:val="003337AF"/>
    <w:rsid w:val="00334F7D"/>
    <w:rsid w:val="00335B75"/>
    <w:rsid w:val="00340C75"/>
    <w:rsid w:val="00342AFE"/>
    <w:rsid w:val="003471AB"/>
    <w:rsid w:val="0036258D"/>
    <w:rsid w:val="00366118"/>
    <w:rsid w:val="00366B1D"/>
    <w:rsid w:val="003741FC"/>
    <w:rsid w:val="00377B86"/>
    <w:rsid w:val="00384F6D"/>
    <w:rsid w:val="00385483"/>
    <w:rsid w:val="0038737C"/>
    <w:rsid w:val="003927C0"/>
    <w:rsid w:val="00394820"/>
    <w:rsid w:val="003A2493"/>
    <w:rsid w:val="003A4688"/>
    <w:rsid w:val="003B0802"/>
    <w:rsid w:val="003B27CD"/>
    <w:rsid w:val="003B41DE"/>
    <w:rsid w:val="003C4140"/>
    <w:rsid w:val="003D110F"/>
    <w:rsid w:val="003E5C5C"/>
    <w:rsid w:val="003F3BEA"/>
    <w:rsid w:val="003F4B68"/>
    <w:rsid w:val="004015F6"/>
    <w:rsid w:val="00406031"/>
    <w:rsid w:val="004060EB"/>
    <w:rsid w:val="0040630D"/>
    <w:rsid w:val="00407693"/>
    <w:rsid w:val="00411260"/>
    <w:rsid w:val="00417E96"/>
    <w:rsid w:val="00420D86"/>
    <w:rsid w:val="0042575B"/>
    <w:rsid w:val="00426096"/>
    <w:rsid w:val="00426A83"/>
    <w:rsid w:val="0043060B"/>
    <w:rsid w:val="00441DB0"/>
    <w:rsid w:val="004421B7"/>
    <w:rsid w:val="004518F3"/>
    <w:rsid w:val="00452E51"/>
    <w:rsid w:val="00454DAC"/>
    <w:rsid w:val="004612F3"/>
    <w:rsid w:val="00466412"/>
    <w:rsid w:val="00467C69"/>
    <w:rsid w:val="00470B12"/>
    <w:rsid w:val="00473890"/>
    <w:rsid w:val="00476489"/>
    <w:rsid w:val="004823B4"/>
    <w:rsid w:val="004834A4"/>
    <w:rsid w:val="00487EE8"/>
    <w:rsid w:val="00492F78"/>
    <w:rsid w:val="00494A23"/>
    <w:rsid w:val="00495251"/>
    <w:rsid w:val="004966DD"/>
    <w:rsid w:val="004972ED"/>
    <w:rsid w:val="004A12F5"/>
    <w:rsid w:val="004A4199"/>
    <w:rsid w:val="004A62DA"/>
    <w:rsid w:val="004A6905"/>
    <w:rsid w:val="004A6E26"/>
    <w:rsid w:val="004A7CD1"/>
    <w:rsid w:val="004B102E"/>
    <w:rsid w:val="004B3F03"/>
    <w:rsid w:val="004B551C"/>
    <w:rsid w:val="004C0F9A"/>
    <w:rsid w:val="004C144B"/>
    <w:rsid w:val="004C57B0"/>
    <w:rsid w:val="004C6B07"/>
    <w:rsid w:val="004C7651"/>
    <w:rsid w:val="004D0DAA"/>
    <w:rsid w:val="004D2E4F"/>
    <w:rsid w:val="004D38FD"/>
    <w:rsid w:val="004D44F7"/>
    <w:rsid w:val="004D45D1"/>
    <w:rsid w:val="004D53D3"/>
    <w:rsid w:val="004D6EAF"/>
    <w:rsid w:val="004E0713"/>
    <w:rsid w:val="004E287D"/>
    <w:rsid w:val="004E486F"/>
    <w:rsid w:val="004E62B4"/>
    <w:rsid w:val="004E7125"/>
    <w:rsid w:val="004E7649"/>
    <w:rsid w:val="00502C60"/>
    <w:rsid w:val="00503F47"/>
    <w:rsid w:val="00512CCF"/>
    <w:rsid w:val="00513261"/>
    <w:rsid w:val="005144DD"/>
    <w:rsid w:val="005203A0"/>
    <w:rsid w:val="0053255B"/>
    <w:rsid w:val="0053501A"/>
    <w:rsid w:val="005358B3"/>
    <w:rsid w:val="00540102"/>
    <w:rsid w:val="00540696"/>
    <w:rsid w:val="00543E84"/>
    <w:rsid w:val="00547E51"/>
    <w:rsid w:val="005541C8"/>
    <w:rsid w:val="00554CB6"/>
    <w:rsid w:val="0055507E"/>
    <w:rsid w:val="00555345"/>
    <w:rsid w:val="00561503"/>
    <w:rsid w:val="00561A82"/>
    <w:rsid w:val="00563ACB"/>
    <w:rsid w:val="00563D5A"/>
    <w:rsid w:val="00566AA8"/>
    <w:rsid w:val="00567BCB"/>
    <w:rsid w:val="005705A2"/>
    <w:rsid w:val="00576EF1"/>
    <w:rsid w:val="005806E2"/>
    <w:rsid w:val="005855F0"/>
    <w:rsid w:val="005879D2"/>
    <w:rsid w:val="005900B5"/>
    <w:rsid w:val="0059602C"/>
    <w:rsid w:val="005A1425"/>
    <w:rsid w:val="005A19FF"/>
    <w:rsid w:val="005A2388"/>
    <w:rsid w:val="005A39C7"/>
    <w:rsid w:val="005A54C5"/>
    <w:rsid w:val="005A7D90"/>
    <w:rsid w:val="005B0A61"/>
    <w:rsid w:val="005B3EC1"/>
    <w:rsid w:val="005B4508"/>
    <w:rsid w:val="005B4AD9"/>
    <w:rsid w:val="005B6E1D"/>
    <w:rsid w:val="005C4314"/>
    <w:rsid w:val="005C5F24"/>
    <w:rsid w:val="005C6868"/>
    <w:rsid w:val="005C6ACA"/>
    <w:rsid w:val="005C6AFC"/>
    <w:rsid w:val="005D1958"/>
    <w:rsid w:val="005D7289"/>
    <w:rsid w:val="005E124F"/>
    <w:rsid w:val="005F03E7"/>
    <w:rsid w:val="005F094C"/>
    <w:rsid w:val="005F5F9F"/>
    <w:rsid w:val="005F6D5F"/>
    <w:rsid w:val="006007AE"/>
    <w:rsid w:val="00606C9A"/>
    <w:rsid w:val="006154CB"/>
    <w:rsid w:val="0061556B"/>
    <w:rsid w:val="00616E9B"/>
    <w:rsid w:val="00625789"/>
    <w:rsid w:val="00634884"/>
    <w:rsid w:val="00637A7A"/>
    <w:rsid w:val="00641BAD"/>
    <w:rsid w:val="00642360"/>
    <w:rsid w:val="00642CB0"/>
    <w:rsid w:val="00645B8F"/>
    <w:rsid w:val="00646D8F"/>
    <w:rsid w:val="0065051A"/>
    <w:rsid w:val="006523B4"/>
    <w:rsid w:val="00653D2E"/>
    <w:rsid w:val="00654C76"/>
    <w:rsid w:val="0066134D"/>
    <w:rsid w:val="00662EC7"/>
    <w:rsid w:val="0066455B"/>
    <w:rsid w:val="006649DA"/>
    <w:rsid w:val="00665B52"/>
    <w:rsid w:val="00670CF4"/>
    <w:rsid w:val="00672BBC"/>
    <w:rsid w:val="0067345B"/>
    <w:rsid w:val="006743B4"/>
    <w:rsid w:val="00674D3D"/>
    <w:rsid w:val="00674D48"/>
    <w:rsid w:val="0068395C"/>
    <w:rsid w:val="0068489E"/>
    <w:rsid w:val="00685035"/>
    <w:rsid w:val="00685155"/>
    <w:rsid w:val="006863FF"/>
    <w:rsid w:val="006900EE"/>
    <w:rsid w:val="006906E4"/>
    <w:rsid w:val="00695B33"/>
    <w:rsid w:val="006A1411"/>
    <w:rsid w:val="006A1DC0"/>
    <w:rsid w:val="006A1F97"/>
    <w:rsid w:val="006A293D"/>
    <w:rsid w:val="006A3450"/>
    <w:rsid w:val="006B1018"/>
    <w:rsid w:val="006B6BFB"/>
    <w:rsid w:val="006B6CE5"/>
    <w:rsid w:val="006B79EF"/>
    <w:rsid w:val="006C0C5C"/>
    <w:rsid w:val="006C292E"/>
    <w:rsid w:val="006C4812"/>
    <w:rsid w:val="006C6207"/>
    <w:rsid w:val="006E0125"/>
    <w:rsid w:val="006E1BDB"/>
    <w:rsid w:val="006E4712"/>
    <w:rsid w:val="006E4B76"/>
    <w:rsid w:val="006F25EF"/>
    <w:rsid w:val="00700AE1"/>
    <w:rsid w:val="00701FBB"/>
    <w:rsid w:val="00706E88"/>
    <w:rsid w:val="00707CF2"/>
    <w:rsid w:val="00711400"/>
    <w:rsid w:val="007126D5"/>
    <w:rsid w:val="00713F8B"/>
    <w:rsid w:val="00715B60"/>
    <w:rsid w:val="007229F4"/>
    <w:rsid w:val="00726FD4"/>
    <w:rsid w:val="007338F9"/>
    <w:rsid w:val="00734BD8"/>
    <w:rsid w:val="0074494B"/>
    <w:rsid w:val="007457AD"/>
    <w:rsid w:val="00747586"/>
    <w:rsid w:val="00747D2D"/>
    <w:rsid w:val="00750A01"/>
    <w:rsid w:val="0075217D"/>
    <w:rsid w:val="00752678"/>
    <w:rsid w:val="00755B2C"/>
    <w:rsid w:val="00757D98"/>
    <w:rsid w:val="00761F35"/>
    <w:rsid w:val="00762874"/>
    <w:rsid w:val="007654DA"/>
    <w:rsid w:val="00765649"/>
    <w:rsid w:val="00780410"/>
    <w:rsid w:val="007823C1"/>
    <w:rsid w:val="0078498F"/>
    <w:rsid w:val="00796DE3"/>
    <w:rsid w:val="007A06F2"/>
    <w:rsid w:val="007A09C8"/>
    <w:rsid w:val="007A1F14"/>
    <w:rsid w:val="007A787C"/>
    <w:rsid w:val="007B06A2"/>
    <w:rsid w:val="007B10BA"/>
    <w:rsid w:val="007B2778"/>
    <w:rsid w:val="007B3E32"/>
    <w:rsid w:val="007B4C97"/>
    <w:rsid w:val="007B5296"/>
    <w:rsid w:val="007B5D78"/>
    <w:rsid w:val="007C1DF2"/>
    <w:rsid w:val="007C6513"/>
    <w:rsid w:val="007C7DBF"/>
    <w:rsid w:val="007C7EA2"/>
    <w:rsid w:val="007D0474"/>
    <w:rsid w:val="007D647C"/>
    <w:rsid w:val="007D7147"/>
    <w:rsid w:val="007D7FF0"/>
    <w:rsid w:val="007E1411"/>
    <w:rsid w:val="007E3E92"/>
    <w:rsid w:val="007E4C22"/>
    <w:rsid w:val="007E65E6"/>
    <w:rsid w:val="007E6CD3"/>
    <w:rsid w:val="007E75AD"/>
    <w:rsid w:val="007F0199"/>
    <w:rsid w:val="007F01C4"/>
    <w:rsid w:val="007F0438"/>
    <w:rsid w:val="007F1B3A"/>
    <w:rsid w:val="007F332F"/>
    <w:rsid w:val="008026E9"/>
    <w:rsid w:val="00805189"/>
    <w:rsid w:val="00805EA4"/>
    <w:rsid w:val="00806976"/>
    <w:rsid w:val="00810582"/>
    <w:rsid w:val="008122AF"/>
    <w:rsid w:val="00812DB9"/>
    <w:rsid w:val="0081654C"/>
    <w:rsid w:val="00824318"/>
    <w:rsid w:val="00827932"/>
    <w:rsid w:val="00834B1C"/>
    <w:rsid w:val="00835337"/>
    <w:rsid w:val="00835566"/>
    <w:rsid w:val="00843E6A"/>
    <w:rsid w:val="0084559E"/>
    <w:rsid w:val="00847420"/>
    <w:rsid w:val="00847860"/>
    <w:rsid w:val="00850D7C"/>
    <w:rsid w:val="00851E26"/>
    <w:rsid w:val="008552E0"/>
    <w:rsid w:val="00860D76"/>
    <w:rsid w:val="0086322E"/>
    <w:rsid w:val="00863BDE"/>
    <w:rsid w:val="00863D86"/>
    <w:rsid w:val="00864D42"/>
    <w:rsid w:val="008650F4"/>
    <w:rsid w:val="008660E1"/>
    <w:rsid w:val="00873CC9"/>
    <w:rsid w:val="008820F8"/>
    <w:rsid w:val="0088412E"/>
    <w:rsid w:val="00884CF8"/>
    <w:rsid w:val="00887A4C"/>
    <w:rsid w:val="008904F5"/>
    <w:rsid w:val="00890E60"/>
    <w:rsid w:val="00893643"/>
    <w:rsid w:val="00894746"/>
    <w:rsid w:val="008948AE"/>
    <w:rsid w:val="0089787A"/>
    <w:rsid w:val="008B02F5"/>
    <w:rsid w:val="008B3B03"/>
    <w:rsid w:val="008B62D3"/>
    <w:rsid w:val="008C220B"/>
    <w:rsid w:val="008C3F0C"/>
    <w:rsid w:val="008C5A0E"/>
    <w:rsid w:val="008C617C"/>
    <w:rsid w:val="008D1FC3"/>
    <w:rsid w:val="008D2063"/>
    <w:rsid w:val="008D2D92"/>
    <w:rsid w:val="008D3442"/>
    <w:rsid w:val="008D42E0"/>
    <w:rsid w:val="008D5C9A"/>
    <w:rsid w:val="008E0DC0"/>
    <w:rsid w:val="008E3DFF"/>
    <w:rsid w:val="008E4D44"/>
    <w:rsid w:val="008E636B"/>
    <w:rsid w:val="008F0106"/>
    <w:rsid w:val="008F14AA"/>
    <w:rsid w:val="008F417E"/>
    <w:rsid w:val="0090036A"/>
    <w:rsid w:val="00901CCE"/>
    <w:rsid w:val="00902D75"/>
    <w:rsid w:val="00904493"/>
    <w:rsid w:val="009046E7"/>
    <w:rsid w:val="00904FFC"/>
    <w:rsid w:val="00905A5F"/>
    <w:rsid w:val="009106DD"/>
    <w:rsid w:val="009116E3"/>
    <w:rsid w:val="00912431"/>
    <w:rsid w:val="00912EB5"/>
    <w:rsid w:val="00913A29"/>
    <w:rsid w:val="009146E7"/>
    <w:rsid w:val="00915217"/>
    <w:rsid w:val="009156C7"/>
    <w:rsid w:val="00915C70"/>
    <w:rsid w:val="00915CBA"/>
    <w:rsid w:val="009207DF"/>
    <w:rsid w:val="00922466"/>
    <w:rsid w:val="0092619E"/>
    <w:rsid w:val="00930984"/>
    <w:rsid w:val="00932E45"/>
    <w:rsid w:val="009343CE"/>
    <w:rsid w:val="00935166"/>
    <w:rsid w:val="009369BC"/>
    <w:rsid w:val="00942311"/>
    <w:rsid w:val="00942FFA"/>
    <w:rsid w:val="009437C0"/>
    <w:rsid w:val="00944A50"/>
    <w:rsid w:val="00952F0B"/>
    <w:rsid w:val="00954660"/>
    <w:rsid w:val="0095612A"/>
    <w:rsid w:val="009570DD"/>
    <w:rsid w:val="00957270"/>
    <w:rsid w:val="00962C4E"/>
    <w:rsid w:val="00964F0D"/>
    <w:rsid w:val="00967BC5"/>
    <w:rsid w:val="00983BD0"/>
    <w:rsid w:val="0098683E"/>
    <w:rsid w:val="00987B21"/>
    <w:rsid w:val="0099231D"/>
    <w:rsid w:val="00992E6E"/>
    <w:rsid w:val="00997DFE"/>
    <w:rsid w:val="009A0448"/>
    <w:rsid w:val="009A1769"/>
    <w:rsid w:val="009A3D64"/>
    <w:rsid w:val="009C1928"/>
    <w:rsid w:val="009C60A9"/>
    <w:rsid w:val="009D0D85"/>
    <w:rsid w:val="009D1BDE"/>
    <w:rsid w:val="009D4B87"/>
    <w:rsid w:val="009D75B6"/>
    <w:rsid w:val="009E0841"/>
    <w:rsid w:val="009E33C3"/>
    <w:rsid w:val="009E62BE"/>
    <w:rsid w:val="009E7D54"/>
    <w:rsid w:val="009F03E0"/>
    <w:rsid w:val="009F17CB"/>
    <w:rsid w:val="009F261C"/>
    <w:rsid w:val="009F263C"/>
    <w:rsid w:val="009F2A54"/>
    <w:rsid w:val="009F3396"/>
    <w:rsid w:val="009F3D11"/>
    <w:rsid w:val="00A0011A"/>
    <w:rsid w:val="00A002DA"/>
    <w:rsid w:val="00A0164A"/>
    <w:rsid w:val="00A02AC0"/>
    <w:rsid w:val="00A04A0B"/>
    <w:rsid w:val="00A13D92"/>
    <w:rsid w:val="00A15A2A"/>
    <w:rsid w:val="00A20D2A"/>
    <w:rsid w:val="00A215AB"/>
    <w:rsid w:val="00A21ED3"/>
    <w:rsid w:val="00A27674"/>
    <w:rsid w:val="00A322D0"/>
    <w:rsid w:val="00A3458A"/>
    <w:rsid w:val="00A35990"/>
    <w:rsid w:val="00A36B84"/>
    <w:rsid w:val="00A43532"/>
    <w:rsid w:val="00A4471D"/>
    <w:rsid w:val="00A46D64"/>
    <w:rsid w:val="00A47612"/>
    <w:rsid w:val="00A50361"/>
    <w:rsid w:val="00A52378"/>
    <w:rsid w:val="00A547DB"/>
    <w:rsid w:val="00A567D2"/>
    <w:rsid w:val="00A61D8C"/>
    <w:rsid w:val="00A624D2"/>
    <w:rsid w:val="00A6279D"/>
    <w:rsid w:val="00A62B6C"/>
    <w:rsid w:val="00A6449E"/>
    <w:rsid w:val="00A70E01"/>
    <w:rsid w:val="00A738CA"/>
    <w:rsid w:val="00A772C2"/>
    <w:rsid w:val="00A845A9"/>
    <w:rsid w:val="00A859F2"/>
    <w:rsid w:val="00A904B6"/>
    <w:rsid w:val="00A9204D"/>
    <w:rsid w:val="00A94775"/>
    <w:rsid w:val="00A95B6C"/>
    <w:rsid w:val="00A97DB8"/>
    <w:rsid w:val="00AA26D5"/>
    <w:rsid w:val="00AA4509"/>
    <w:rsid w:val="00AA5DA5"/>
    <w:rsid w:val="00AA7439"/>
    <w:rsid w:val="00AB20DB"/>
    <w:rsid w:val="00AB363F"/>
    <w:rsid w:val="00AB4D04"/>
    <w:rsid w:val="00AB5297"/>
    <w:rsid w:val="00AB5546"/>
    <w:rsid w:val="00AB7B8A"/>
    <w:rsid w:val="00AC109F"/>
    <w:rsid w:val="00AC1FDD"/>
    <w:rsid w:val="00AC5FB2"/>
    <w:rsid w:val="00AC6C03"/>
    <w:rsid w:val="00AC6FE6"/>
    <w:rsid w:val="00AC7CAE"/>
    <w:rsid w:val="00AD1204"/>
    <w:rsid w:val="00AD49E9"/>
    <w:rsid w:val="00AD58FE"/>
    <w:rsid w:val="00AD759D"/>
    <w:rsid w:val="00AE376D"/>
    <w:rsid w:val="00AE3B85"/>
    <w:rsid w:val="00AF3EDD"/>
    <w:rsid w:val="00AF465E"/>
    <w:rsid w:val="00AF681D"/>
    <w:rsid w:val="00AF7176"/>
    <w:rsid w:val="00AF78DF"/>
    <w:rsid w:val="00B04B3A"/>
    <w:rsid w:val="00B06537"/>
    <w:rsid w:val="00B10741"/>
    <w:rsid w:val="00B10A8F"/>
    <w:rsid w:val="00B12625"/>
    <w:rsid w:val="00B1281F"/>
    <w:rsid w:val="00B135A4"/>
    <w:rsid w:val="00B13B83"/>
    <w:rsid w:val="00B15774"/>
    <w:rsid w:val="00B16C4A"/>
    <w:rsid w:val="00B1763D"/>
    <w:rsid w:val="00B23FD6"/>
    <w:rsid w:val="00B259E3"/>
    <w:rsid w:val="00B25EE7"/>
    <w:rsid w:val="00B273FD"/>
    <w:rsid w:val="00B30CF4"/>
    <w:rsid w:val="00B31586"/>
    <w:rsid w:val="00B41770"/>
    <w:rsid w:val="00B4578F"/>
    <w:rsid w:val="00B524B2"/>
    <w:rsid w:val="00B53A70"/>
    <w:rsid w:val="00B54FAF"/>
    <w:rsid w:val="00B55978"/>
    <w:rsid w:val="00B60B79"/>
    <w:rsid w:val="00B64642"/>
    <w:rsid w:val="00B65FD9"/>
    <w:rsid w:val="00B669A3"/>
    <w:rsid w:val="00B71637"/>
    <w:rsid w:val="00B74948"/>
    <w:rsid w:val="00B7538B"/>
    <w:rsid w:val="00B75FAB"/>
    <w:rsid w:val="00B956F9"/>
    <w:rsid w:val="00BA1AD2"/>
    <w:rsid w:val="00BA49ED"/>
    <w:rsid w:val="00BA6C28"/>
    <w:rsid w:val="00BB064D"/>
    <w:rsid w:val="00BB08F3"/>
    <w:rsid w:val="00BB7A4C"/>
    <w:rsid w:val="00BB7B36"/>
    <w:rsid w:val="00BC3656"/>
    <w:rsid w:val="00BC437A"/>
    <w:rsid w:val="00BC7BDB"/>
    <w:rsid w:val="00BD0C81"/>
    <w:rsid w:val="00BD448B"/>
    <w:rsid w:val="00BD4BCD"/>
    <w:rsid w:val="00BD6097"/>
    <w:rsid w:val="00BE0475"/>
    <w:rsid w:val="00BE052E"/>
    <w:rsid w:val="00BE0B92"/>
    <w:rsid w:val="00BE0C89"/>
    <w:rsid w:val="00BE0D83"/>
    <w:rsid w:val="00BE0F2A"/>
    <w:rsid w:val="00BE1830"/>
    <w:rsid w:val="00BE21E6"/>
    <w:rsid w:val="00BF1FFF"/>
    <w:rsid w:val="00BF2CFD"/>
    <w:rsid w:val="00BF7FC6"/>
    <w:rsid w:val="00C002B1"/>
    <w:rsid w:val="00C020B0"/>
    <w:rsid w:val="00C03E85"/>
    <w:rsid w:val="00C04286"/>
    <w:rsid w:val="00C045A7"/>
    <w:rsid w:val="00C047E9"/>
    <w:rsid w:val="00C04BDA"/>
    <w:rsid w:val="00C05546"/>
    <w:rsid w:val="00C057AA"/>
    <w:rsid w:val="00C05FDB"/>
    <w:rsid w:val="00C10E52"/>
    <w:rsid w:val="00C15AE9"/>
    <w:rsid w:val="00C20E6E"/>
    <w:rsid w:val="00C2216D"/>
    <w:rsid w:val="00C22854"/>
    <w:rsid w:val="00C31CA3"/>
    <w:rsid w:val="00C354F6"/>
    <w:rsid w:val="00C3685C"/>
    <w:rsid w:val="00C36D08"/>
    <w:rsid w:val="00C37790"/>
    <w:rsid w:val="00C43474"/>
    <w:rsid w:val="00C43E6D"/>
    <w:rsid w:val="00C4792C"/>
    <w:rsid w:val="00C50932"/>
    <w:rsid w:val="00C51BCA"/>
    <w:rsid w:val="00C549A7"/>
    <w:rsid w:val="00C613C5"/>
    <w:rsid w:val="00C61B6A"/>
    <w:rsid w:val="00C63A7E"/>
    <w:rsid w:val="00C661FA"/>
    <w:rsid w:val="00C71B91"/>
    <w:rsid w:val="00C80D43"/>
    <w:rsid w:val="00C82044"/>
    <w:rsid w:val="00C82E40"/>
    <w:rsid w:val="00C8698F"/>
    <w:rsid w:val="00C9121D"/>
    <w:rsid w:val="00C91CEE"/>
    <w:rsid w:val="00C92A0D"/>
    <w:rsid w:val="00C940BE"/>
    <w:rsid w:val="00C94C55"/>
    <w:rsid w:val="00C971C4"/>
    <w:rsid w:val="00CA2125"/>
    <w:rsid w:val="00CA2BEB"/>
    <w:rsid w:val="00CA3AC0"/>
    <w:rsid w:val="00CA3E17"/>
    <w:rsid w:val="00CA4FDD"/>
    <w:rsid w:val="00CA552A"/>
    <w:rsid w:val="00CA684C"/>
    <w:rsid w:val="00CB079F"/>
    <w:rsid w:val="00CB3736"/>
    <w:rsid w:val="00CB5AD6"/>
    <w:rsid w:val="00CC38FE"/>
    <w:rsid w:val="00CC4147"/>
    <w:rsid w:val="00CC6857"/>
    <w:rsid w:val="00CD1929"/>
    <w:rsid w:val="00CD1A16"/>
    <w:rsid w:val="00CD2CC1"/>
    <w:rsid w:val="00CD4D66"/>
    <w:rsid w:val="00CE083C"/>
    <w:rsid w:val="00CE09AE"/>
    <w:rsid w:val="00CE0C71"/>
    <w:rsid w:val="00CE229C"/>
    <w:rsid w:val="00CE66AD"/>
    <w:rsid w:val="00CE7D57"/>
    <w:rsid w:val="00CF3A13"/>
    <w:rsid w:val="00CF565F"/>
    <w:rsid w:val="00CF7A7D"/>
    <w:rsid w:val="00D1437A"/>
    <w:rsid w:val="00D14F35"/>
    <w:rsid w:val="00D15E2F"/>
    <w:rsid w:val="00D16202"/>
    <w:rsid w:val="00D2140B"/>
    <w:rsid w:val="00D24AA0"/>
    <w:rsid w:val="00D25A62"/>
    <w:rsid w:val="00D25C47"/>
    <w:rsid w:val="00D26605"/>
    <w:rsid w:val="00D300CB"/>
    <w:rsid w:val="00D30B21"/>
    <w:rsid w:val="00D32377"/>
    <w:rsid w:val="00D327E0"/>
    <w:rsid w:val="00D372FB"/>
    <w:rsid w:val="00D44A8E"/>
    <w:rsid w:val="00D44C2D"/>
    <w:rsid w:val="00D45702"/>
    <w:rsid w:val="00D476A7"/>
    <w:rsid w:val="00D54C9D"/>
    <w:rsid w:val="00D6579C"/>
    <w:rsid w:val="00D66C77"/>
    <w:rsid w:val="00D71D10"/>
    <w:rsid w:val="00D737C0"/>
    <w:rsid w:val="00D7573F"/>
    <w:rsid w:val="00D829D5"/>
    <w:rsid w:val="00D858C1"/>
    <w:rsid w:val="00D86B2F"/>
    <w:rsid w:val="00D875C5"/>
    <w:rsid w:val="00D922B8"/>
    <w:rsid w:val="00D97D59"/>
    <w:rsid w:val="00D97E39"/>
    <w:rsid w:val="00DA2A8B"/>
    <w:rsid w:val="00DA4C71"/>
    <w:rsid w:val="00DA6E8A"/>
    <w:rsid w:val="00DB3480"/>
    <w:rsid w:val="00DB5E88"/>
    <w:rsid w:val="00DB7A7C"/>
    <w:rsid w:val="00DC3712"/>
    <w:rsid w:val="00DC459D"/>
    <w:rsid w:val="00DC5AE1"/>
    <w:rsid w:val="00DD0A1B"/>
    <w:rsid w:val="00DD0E3A"/>
    <w:rsid w:val="00DD6005"/>
    <w:rsid w:val="00DE0392"/>
    <w:rsid w:val="00DE1ACA"/>
    <w:rsid w:val="00DE5AB6"/>
    <w:rsid w:val="00DE5B4D"/>
    <w:rsid w:val="00DE72DC"/>
    <w:rsid w:val="00DF0942"/>
    <w:rsid w:val="00DF0CC7"/>
    <w:rsid w:val="00DF1C05"/>
    <w:rsid w:val="00DF4E10"/>
    <w:rsid w:val="00DF75D2"/>
    <w:rsid w:val="00E024D0"/>
    <w:rsid w:val="00E0309C"/>
    <w:rsid w:val="00E04E8B"/>
    <w:rsid w:val="00E05CD2"/>
    <w:rsid w:val="00E065D5"/>
    <w:rsid w:val="00E14AF3"/>
    <w:rsid w:val="00E15C76"/>
    <w:rsid w:val="00E16C80"/>
    <w:rsid w:val="00E24890"/>
    <w:rsid w:val="00E34557"/>
    <w:rsid w:val="00E4185E"/>
    <w:rsid w:val="00E41D77"/>
    <w:rsid w:val="00E4299F"/>
    <w:rsid w:val="00E55FE2"/>
    <w:rsid w:val="00E56B5F"/>
    <w:rsid w:val="00E610CE"/>
    <w:rsid w:val="00E6143E"/>
    <w:rsid w:val="00E616AF"/>
    <w:rsid w:val="00E61F39"/>
    <w:rsid w:val="00E6216B"/>
    <w:rsid w:val="00E71E25"/>
    <w:rsid w:val="00E7245F"/>
    <w:rsid w:val="00E753D9"/>
    <w:rsid w:val="00E80A34"/>
    <w:rsid w:val="00E80BB0"/>
    <w:rsid w:val="00E81467"/>
    <w:rsid w:val="00E847A7"/>
    <w:rsid w:val="00E870E0"/>
    <w:rsid w:val="00E8796F"/>
    <w:rsid w:val="00E9037C"/>
    <w:rsid w:val="00E91702"/>
    <w:rsid w:val="00E9439C"/>
    <w:rsid w:val="00E95013"/>
    <w:rsid w:val="00EA4CCF"/>
    <w:rsid w:val="00EA6F13"/>
    <w:rsid w:val="00EB05D6"/>
    <w:rsid w:val="00EB05D9"/>
    <w:rsid w:val="00EB0B15"/>
    <w:rsid w:val="00EB0B41"/>
    <w:rsid w:val="00EB2D1B"/>
    <w:rsid w:val="00EB5021"/>
    <w:rsid w:val="00EB5326"/>
    <w:rsid w:val="00EC066A"/>
    <w:rsid w:val="00EC746F"/>
    <w:rsid w:val="00ED0EBE"/>
    <w:rsid w:val="00ED0FF1"/>
    <w:rsid w:val="00ED1362"/>
    <w:rsid w:val="00EE088E"/>
    <w:rsid w:val="00EE2815"/>
    <w:rsid w:val="00EE2916"/>
    <w:rsid w:val="00EE6A90"/>
    <w:rsid w:val="00EE6F8C"/>
    <w:rsid w:val="00EE7E7E"/>
    <w:rsid w:val="00EF34BD"/>
    <w:rsid w:val="00EF3E10"/>
    <w:rsid w:val="00EF4C69"/>
    <w:rsid w:val="00F0067E"/>
    <w:rsid w:val="00F01E5D"/>
    <w:rsid w:val="00F041F4"/>
    <w:rsid w:val="00F04CF8"/>
    <w:rsid w:val="00F07E6D"/>
    <w:rsid w:val="00F07F9C"/>
    <w:rsid w:val="00F109B6"/>
    <w:rsid w:val="00F17726"/>
    <w:rsid w:val="00F21606"/>
    <w:rsid w:val="00F21AD2"/>
    <w:rsid w:val="00F23267"/>
    <w:rsid w:val="00F26F8E"/>
    <w:rsid w:val="00F324B6"/>
    <w:rsid w:val="00F32834"/>
    <w:rsid w:val="00F35506"/>
    <w:rsid w:val="00F35857"/>
    <w:rsid w:val="00F36922"/>
    <w:rsid w:val="00F403AA"/>
    <w:rsid w:val="00F40ECB"/>
    <w:rsid w:val="00F419D7"/>
    <w:rsid w:val="00F443D0"/>
    <w:rsid w:val="00F476FD"/>
    <w:rsid w:val="00F512B7"/>
    <w:rsid w:val="00F52EC9"/>
    <w:rsid w:val="00F543CC"/>
    <w:rsid w:val="00F55920"/>
    <w:rsid w:val="00F56B83"/>
    <w:rsid w:val="00F57F14"/>
    <w:rsid w:val="00F63160"/>
    <w:rsid w:val="00F636A4"/>
    <w:rsid w:val="00F6567E"/>
    <w:rsid w:val="00F6594D"/>
    <w:rsid w:val="00F670A2"/>
    <w:rsid w:val="00F67CB5"/>
    <w:rsid w:val="00F734AD"/>
    <w:rsid w:val="00F8007B"/>
    <w:rsid w:val="00F838E0"/>
    <w:rsid w:val="00F83E07"/>
    <w:rsid w:val="00F919DA"/>
    <w:rsid w:val="00F92ABE"/>
    <w:rsid w:val="00F938D7"/>
    <w:rsid w:val="00F95A2F"/>
    <w:rsid w:val="00F9635B"/>
    <w:rsid w:val="00F9658B"/>
    <w:rsid w:val="00F97AF4"/>
    <w:rsid w:val="00FA092D"/>
    <w:rsid w:val="00FA3CB1"/>
    <w:rsid w:val="00FA3EDB"/>
    <w:rsid w:val="00FB0227"/>
    <w:rsid w:val="00FB11F7"/>
    <w:rsid w:val="00FB1F7D"/>
    <w:rsid w:val="00FB6EAE"/>
    <w:rsid w:val="00FC103B"/>
    <w:rsid w:val="00FC2148"/>
    <w:rsid w:val="00FC25B1"/>
    <w:rsid w:val="00FC58C9"/>
    <w:rsid w:val="00FC5CF3"/>
    <w:rsid w:val="00FC5E31"/>
    <w:rsid w:val="00FD429E"/>
    <w:rsid w:val="00FE3CE6"/>
    <w:rsid w:val="00FE582B"/>
    <w:rsid w:val="00FE59F3"/>
    <w:rsid w:val="00FE76DA"/>
    <w:rsid w:val="00FF362E"/>
    <w:rsid w:val="00FF38C2"/>
    <w:rsid w:val="00FF6125"/>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DBCF"/>
  <w15:docId w15:val="{0D2F3652-BB57-4FAA-B5BD-80A84D77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018"/>
  </w:style>
  <w:style w:type="paragraph" w:styleId="Heading1">
    <w:name w:val="heading 1"/>
    <w:basedOn w:val="Normal"/>
    <w:next w:val="Normal"/>
    <w:link w:val="Heading1Char"/>
    <w:uiPriority w:val="9"/>
    <w:qFormat/>
    <w:rsid w:val="00B4578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rFonts w:asciiTheme="majorHAnsi" w:hAnsiTheme="majorHAnsi"/>
      <w:b/>
      <w:bCs/>
      <w:caps/>
      <w:color w:val="FFFFFF" w:themeColor="background1"/>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78F"/>
    <w:rPr>
      <w:rFonts w:asciiTheme="majorHAnsi" w:hAnsiTheme="majorHAnsi"/>
      <w:b/>
      <w:bCs/>
      <w:caps/>
      <w:color w:val="FFFFFF" w:themeColor="background1"/>
      <w:spacing w:val="15"/>
      <w:shd w:val="clear" w:color="auto" w:fill="4F81BD" w:themeFill="accent1"/>
    </w:rPr>
  </w:style>
  <w:style w:type="table" w:styleId="TableGrid">
    <w:name w:val="Table Grid"/>
    <w:basedOn w:val="TableNormal"/>
    <w:uiPriority w:val="59"/>
    <w:rsid w:val="006B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018"/>
    <w:pPr>
      <w:ind w:left="720"/>
      <w:contextualSpacing/>
    </w:pPr>
  </w:style>
  <w:style w:type="paragraph" w:customStyle="1" w:styleId="Default">
    <w:name w:val="Default"/>
    <w:basedOn w:val="Normal"/>
    <w:rsid w:val="004D38FD"/>
    <w:pPr>
      <w:autoSpaceDE w:val="0"/>
      <w:autoSpaceDN w:val="0"/>
      <w:spacing w:after="0" w:line="240" w:lineRule="auto"/>
    </w:pPr>
    <w:rPr>
      <w:rFonts w:ascii="Verdana" w:hAnsi="Verdana" w:cs="Times New Roman"/>
      <w:color w:val="000000"/>
      <w:sz w:val="24"/>
      <w:szCs w:val="24"/>
    </w:rPr>
  </w:style>
  <w:style w:type="character" w:styleId="Hyperlink">
    <w:name w:val="Hyperlink"/>
    <w:basedOn w:val="DefaultParagraphFont"/>
    <w:uiPriority w:val="99"/>
    <w:unhideWhenUsed/>
    <w:rsid w:val="00185CFA"/>
    <w:rPr>
      <w:color w:val="0000FF" w:themeColor="hyperlink"/>
      <w:u w:val="single"/>
    </w:rPr>
  </w:style>
  <w:style w:type="character" w:styleId="FollowedHyperlink">
    <w:name w:val="FollowedHyperlink"/>
    <w:basedOn w:val="DefaultParagraphFont"/>
    <w:uiPriority w:val="99"/>
    <w:semiHidden/>
    <w:unhideWhenUsed/>
    <w:rsid w:val="00185CFA"/>
    <w:rPr>
      <w:color w:val="800080" w:themeColor="followedHyperlink"/>
      <w:u w:val="single"/>
    </w:rPr>
  </w:style>
  <w:style w:type="character" w:styleId="CommentReference">
    <w:name w:val="annotation reference"/>
    <w:basedOn w:val="DefaultParagraphFont"/>
    <w:uiPriority w:val="99"/>
    <w:semiHidden/>
    <w:unhideWhenUsed/>
    <w:rsid w:val="00C354F6"/>
    <w:rPr>
      <w:sz w:val="16"/>
      <w:szCs w:val="16"/>
    </w:rPr>
  </w:style>
  <w:style w:type="paragraph" w:styleId="CommentText">
    <w:name w:val="annotation text"/>
    <w:basedOn w:val="Normal"/>
    <w:link w:val="CommentTextChar"/>
    <w:uiPriority w:val="99"/>
    <w:semiHidden/>
    <w:unhideWhenUsed/>
    <w:rsid w:val="00C354F6"/>
    <w:pPr>
      <w:spacing w:line="240" w:lineRule="auto"/>
    </w:pPr>
    <w:rPr>
      <w:sz w:val="20"/>
      <w:szCs w:val="20"/>
    </w:rPr>
  </w:style>
  <w:style w:type="character" w:customStyle="1" w:styleId="CommentTextChar">
    <w:name w:val="Comment Text Char"/>
    <w:basedOn w:val="DefaultParagraphFont"/>
    <w:link w:val="CommentText"/>
    <w:uiPriority w:val="99"/>
    <w:semiHidden/>
    <w:rsid w:val="00C354F6"/>
    <w:rPr>
      <w:sz w:val="20"/>
      <w:szCs w:val="20"/>
    </w:rPr>
  </w:style>
  <w:style w:type="paragraph" w:styleId="CommentSubject">
    <w:name w:val="annotation subject"/>
    <w:basedOn w:val="CommentText"/>
    <w:next w:val="CommentText"/>
    <w:link w:val="CommentSubjectChar"/>
    <w:uiPriority w:val="99"/>
    <w:semiHidden/>
    <w:unhideWhenUsed/>
    <w:rsid w:val="00C354F6"/>
    <w:rPr>
      <w:b/>
      <w:bCs/>
    </w:rPr>
  </w:style>
  <w:style w:type="character" w:customStyle="1" w:styleId="CommentSubjectChar">
    <w:name w:val="Comment Subject Char"/>
    <w:basedOn w:val="CommentTextChar"/>
    <w:link w:val="CommentSubject"/>
    <w:uiPriority w:val="99"/>
    <w:semiHidden/>
    <w:rsid w:val="00C354F6"/>
    <w:rPr>
      <w:b/>
      <w:bCs/>
      <w:sz w:val="20"/>
      <w:szCs w:val="20"/>
    </w:rPr>
  </w:style>
  <w:style w:type="paragraph" w:styleId="BalloonText">
    <w:name w:val="Balloon Text"/>
    <w:basedOn w:val="Normal"/>
    <w:link w:val="BalloonTextChar"/>
    <w:uiPriority w:val="99"/>
    <w:semiHidden/>
    <w:unhideWhenUsed/>
    <w:rsid w:val="00C35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4F6"/>
    <w:rPr>
      <w:rFonts w:ascii="Tahoma" w:hAnsi="Tahoma" w:cs="Tahoma"/>
      <w:sz w:val="16"/>
      <w:szCs w:val="16"/>
    </w:rPr>
  </w:style>
  <w:style w:type="paragraph" w:styleId="Header">
    <w:name w:val="header"/>
    <w:basedOn w:val="Normal"/>
    <w:link w:val="HeaderChar"/>
    <w:uiPriority w:val="99"/>
    <w:unhideWhenUsed/>
    <w:rsid w:val="00190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D78"/>
  </w:style>
  <w:style w:type="paragraph" w:styleId="Footer">
    <w:name w:val="footer"/>
    <w:basedOn w:val="Normal"/>
    <w:link w:val="FooterChar"/>
    <w:uiPriority w:val="99"/>
    <w:unhideWhenUsed/>
    <w:rsid w:val="00190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D78"/>
  </w:style>
  <w:style w:type="paragraph" w:styleId="Title">
    <w:name w:val="Title"/>
    <w:basedOn w:val="Normal"/>
    <w:next w:val="Normal"/>
    <w:link w:val="TitleChar"/>
    <w:uiPriority w:val="10"/>
    <w:qFormat/>
    <w:rsid w:val="00190D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0D7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499785">
      <w:bodyDiv w:val="1"/>
      <w:marLeft w:val="0"/>
      <w:marRight w:val="0"/>
      <w:marTop w:val="0"/>
      <w:marBottom w:val="0"/>
      <w:divBdr>
        <w:top w:val="none" w:sz="0" w:space="0" w:color="auto"/>
        <w:left w:val="none" w:sz="0" w:space="0" w:color="auto"/>
        <w:bottom w:val="none" w:sz="0" w:space="0" w:color="auto"/>
        <w:right w:val="none" w:sz="0" w:space="0" w:color="auto"/>
      </w:divBdr>
    </w:div>
    <w:div w:id="11579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e.sd.gov/Dyslexia/documents/Brochur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e.sd.gov/Dyslexia/documents/Handbook-17.pdf"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oe.sd.gov/Dyslex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E6C352BE.dotm</Template>
  <TotalTime>11</TotalTime>
  <Pages>3</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Nelson, Becky</dc:creator>
  <cp:lastModifiedBy>Cain, Rebecca</cp:lastModifiedBy>
  <cp:revision>3</cp:revision>
  <cp:lastPrinted>2018-01-24T18:53:00Z</cp:lastPrinted>
  <dcterms:created xsi:type="dcterms:W3CDTF">2019-07-01T16:08:00Z</dcterms:created>
  <dcterms:modified xsi:type="dcterms:W3CDTF">2019-07-01T16:18:00Z</dcterms:modified>
</cp:coreProperties>
</file>